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A7BEC">
      <w:pPr>
        <w:pStyle w:val="9"/>
        <w:rPr>
          <w:rFonts w:hint="default" w:ascii="宋体" w:hAnsi="宋体" w:eastAsia="宋体"/>
        </w:rPr>
      </w:pPr>
      <w:bookmarkStart w:id="0" w:name="_GoBack"/>
      <w:bookmarkEnd w:id="0"/>
      <w:r>
        <w:rPr>
          <w:rFonts w:hint="default" w:ascii="宋体" w:hAnsi="宋体" w:eastAsia="宋体"/>
        </w:rPr>
        <w:t xml:space="preserve">  </w:t>
      </w:r>
      <w:r>
        <w:rPr>
          <w:rFonts w:ascii="宋体" w:hAnsi="宋体" w:eastAsia="宋体"/>
        </w:rPr>
        <w:t>CCF编程能力等级认证概述</w:t>
      </w:r>
    </w:p>
    <w:p w14:paraId="1370ED65">
      <w:pPr>
        <w:spacing w:line="360" w:lineRule="auto"/>
        <w:ind w:firstLine="480" w:firstLineChars="200"/>
        <w:rPr>
          <w:rFonts w:hint="default" w:ascii="宋体" w:hAnsi="宋体" w:eastAsia="宋体"/>
          <w:b/>
          <w:sz w:val="24"/>
          <w:szCs w:val="24"/>
        </w:rPr>
      </w:pPr>
      <w:r>
        <w:rPr>
          <w:rFonts w:hint="default" w:ascii="Times New Roman" w:hAnsi="Times New Roman" w:eastAsia="宋体"/>
          <w:sz w:val="24"/>
          <w:szCs w:val="24"/>
        </w:rPr>
        <w:t>CCF</w:t>
      </w:r>
      <w:r>
        <w:rPr>
          <w:rFonts w:ascii="Times New Roman" w:hAnsi="Times New Roman" w:eastAsia="宋体"/>
          <w:sz w:val="24"/>
          <w:szCs w:val="24"/>
        </w:rPr>
        <w:t>编程能力等级认证（</w:t>
      </w:r>
      <w:r>
        <w:rPr>
          <w:rFonts w:hint="default" w:ascii="Times New Roman" w:hAnsi="Times New Roman" w:eastAsia="宋体"/>
          <w:sz w:val="24"/>
          <w:szCs w:val="24"/>
        </w:rPr>
        <w:t>GESP</w:t>
      </w:r>
      <w:r>
        <w:rPr>
          <w:rFonts w:ascii="Times New Roman" w:hAnsi="Times New Roman" w:eastAsia="宋体"/>
          <w:sz w:val="24"/>
          <w:szCs w:val="24"/>
        </w:rPr>
        <w:t>）</w:t>
      </w:r>
      <w:r>
        <w:rPr>
          <w:rFonts w:ascii="宋体" w:hAnsi="宋体" w:eastAsia="宋体"/>
          <w:sz w:val="24"/>
          <w:szCs w:val="24"/>
        </w:rPr>
        <w:t>为青少年计算机和编程学习者提供学业能力验证的规则和平台。</w:t>
      </w:r>
      <w:r>
        <w:rPr>
          <w:rFonts w:hint="default" w:ascii="Times New Roman" w:hAnsi="Times New Roman" w:eastAsia="宋体"/>
          <w:sz w:val="24"/>
          <w:szCs w:val="24"/>
        </w:rPr>
        <w:t>GESP</w:t>
      </w:r>
      <w:r>
        <w:rPr>
          <w:rFonts w:ascii="宋体" w:hAnsi="宋体" w:eastAsia="宋体"/>
          <w:sz w:val="24"/>
          <w:szCs w:val="24"/>
        </w:rPr>
        <w:t>覆盖中小学阶段，符合年龄条件的青少年均可参加认证。</w:t>
      </w:r>
      <w:r>
        <w:rPr>
          <w:rFonts w:hint="default" w:ascii="Times New Roman" w:hAnsi="Times New Roman" w:eastAsia="宋体"/>
          <w:sz w:val="24"/>
          <w:szCs w:val="24"/>
        </w:rPr>
        <w:t>C++ &amp; Python</w:t>
      </w:r>
      <w:r>
        <w:rPr>
          <w:rFonts w:ascii="宋体" w:hAnsi="宋体" w:eastAsia="宋体"/>
          <w:sz w:val="24"/>
          <w:szCs w:val="24"/>
        </w:rPr>
        <w:t>编程测试划分为一至八级，通过设定不同等级的考试目标，让学生具备计算机使用的基础能力和通过编程思维解决生活问题的能力，激发青少年编程相关知识与技术的兴趣，提高青少年编程科学技术素养，培养青少年编程综合实践能力，为广大学员在进修等方面提供编程能力水平的证明。</w:t>
      </w:r>
      <w:r>
        <w:rPr>
          <w:rFonts w:hint="default" w:ascii="宋体" w:hAnsi="宋体" w:eastAsia="宋体"/>
          <w:b/>
          <w:sz w:val="24"/>
          <w:szCs w:val="24"/>
        </w:rPr>
        <w:br w:type="page"/>
      </w:r>
    </w:p>
    <w:p w14:paraId="6E4FFB4E">
      <w:pPr>
        <w:jc w:val="left"/>
        <w:rPr>
          <w:rFonts w:hint="default"/>
        </w:rPr>
      </w:pPr>
    </w:p>
    <w:p w14:paraId="0D68C158">
      <w:pPr>
        <w:spacing w:line="360" w:lineRule="auto"/>
        <w:jc w:val="center"/>
        <w:outlineLvl w:val="1"/>
        <w:rPr>
          <w:rFonts w:hint="default" w:ascii="宋体" w:hAnsi="宋体" w:eastAsia="宋体"/>
          <w:b/>
          <w:sz w:val="32"/>
          <w:szCs w:val="32"/>
        </w:rPr>
      </w:pPr>
      <w:r>
        <w:rPr>
          <w:rFonts w:ascii="宋体" w:hAnsi="宋体" w:eastAsia="宋体"/>
          <w:b/>
          <w:sz w:val="32"/>
          <w:szCs w:val="32"/>
        </w:rPr>
        <w:t>认证知识体系</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492"/>
        <w:gridCol w:w="2500"/>
        <w:gridCol w:w="2703"/>
      </w:tblGrid>
      <w:tr w14:paraId="4C6C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l2br w:val="nil"/>
              <w:tr2bl w:val="nil"/>
            </w:tcBorders>
            <w:shd w:val="clear" w:color="auto" w:fill="FBE5D6"/>
          </w:tcPr>
          <w:p w14:paraId="06CE16ED">
            <w:pPr>
              <w:spacing w:line="360" w:lineRule="auto"/>
              <w:jc w:val="center"/>
              <w:rPr>
                <w:rFonts w:hint="default" w:ascii="宋体" w:hAnsi="宋体" w:eastAsia="宋体"/>
                <w:szCs w:val="21"/>
              </w:rPr>
            </w:pPr>
            <w:r>
              <w:rPr>
                <w:rFonts w:ascii="宋体" w:hAnsi="宋体" w:eastAsia="宋体"/>
                <w:szCs w:val="21"/>
              </w:rPr>
              <w:t>级别</w:t>
            </w:r>
          </w:p>
        </w:tc>
        <w:tc>
          <w:tcPr>
            <w:tcW w:w="2492" w:type="dxa"/>
            <w:tcBorders>
              <w:top w:val="single" w:color="auto" w:sz="4" w:space="0"/>
              <w:left w:val="single" w:color="auto" w:sz="4" w:space="0"/>
              <w:bottom w:val="single" w:color="auto" w:sz="4" w:space="0"/>
              <w:right w:val="single" w:color="auto" w:sz="4" w:space="0"/>
              <w:tl2br w:val="nil"/>
              <w:tr2bl w:val="nil"/>
            </w:tcBorders>
            <w:shd w:val="clear" w:color="auto" w:fill="FBE5D6"/>
          </w:tcPr>
          <w:p w14:paraId="2B52404A">
            <w:pPr>
              <w:spacing w:line="360" w:lineRule="auto"/>
              <w:jc w:val="center"/>
              <w:rPr>
                <w:rFonts w:hint="default" w:ascii="宋体" w:hAnsi="宋体" w:eastAsia="宋体"/>
                <w:szCs w:val="21"/>
              </w:rPr>
            </w:pPr>
            <w:r>
              <w:rPr>
                <w:rFonts w:ascii="宋体" w:hAnsi="宋体" w:eastAsia="宋体"/>
                <w:szCs w:val="21"/>
              </w:rPr>
              <w:t>知识内容</w:t>
            </w:r>
            <w:r>
              <w:rPr>
                <w:rFonts w:ascii="Times New Roman" w:hAnsi="Times New Roman" w:eastAsia="宋体"/>
                <w:szCs w:val="21"/>
              </w:rPr>
              <w:t>（</w:t>
            </w:r>
            <w:r>
              <w:rPr>
                <w:rFonts w:hint="default" w:ascii="Times New Roman" w:hAnsi="Times New Roman" w:eastAsia="宋体"/>
                <w:szCs w:val="21"/>
              </w:rPr>
              <w:t>C++</w:t>
            </w:r>
            <w:r>
              <w:rPr>
                <w:rFonts w:ascii="Times New Roman" w:hAnsi="Times New Roman" w:eastAsia="宋体"/>
                <w:szCs w:val="21"/>
              </w:rPr>
              <w:t>）</w:t>
            </w:r>
          </w:p>
        </w:tc>
        <w:tc>
          <w:tcPr>
            <w:tcW w:w="2500" w:type="dxa"/>
            <w:tcBorders>
              <w:top w:val="single" w:color="auto" w:sz="4" w:space="0"/>
              <w:left w:val="single" w:color="auto" w:sz="4" w:space="0"/>
              <w:bottom w:val="single" w:color="auto" w:sz="4" w:space="0"/>
              <w:right w:val="single" w:color="auto" w:sz="4" w:space="0"/>
              <w:tl2br w:val="nil"/>
              <w:tr2bl w:val="nil"/>
            </w:tcBorders>
            <w:shd w:val="clear" w:color="auto" w:fill="FBE5D6"/>
          </w:tcPr>
          <w:p w14:paraId="0D792796">
            <w:pPr>
              <w:spacing w:line="360" w:lineRule="auto"/>
              <w:jc w:val="center"/>
              <w:rPr>
                <w:rFonts w:hint="default" w:ascii="宋体" w:hAnsi="宋体" w:eastAsia="宋体"/>
                <w:szCs w:val="21"/>
              </w:rPr>
            </w:pPr>
            <w:r>
              <w:rPr>
                <w:rFonts w:ascii="宋体" w:hAnsi="宋体" w:eastAsia="宋体"/>
                <w:szCs w:val="21"/>
              </w:rPr>
              <w:t>知识内容</w:t>
            </w:r>
            <w:r>
              <w:rPr>
                <w:rFonts w:ascii="Times New Roman" w:hAnsi="Times New Roman" w:eastAsia="宋体"/>
                <w:szCs w:val="21"/>
              </w:rPr>
              <w:t>（</w:t>
            </w:r>
            <w:r>
              <w:rPr>
                <w:rFonts w:hint="default" w:ascii="Times New Roman" w:hAnsi="Times New Roman" w:eastAsia="宋体"/>
                <w:szCs w:val="21"/>
              </w:rPr>
              <w:t>Python</w:t>
            </w:r>
            <w:r>
              <w:rPr>
                <w:rFonts w:ascii="Times New Roman" w:hAnsi="Times New Roman" w:eastAsia="宋体"/>
                <w:szCs w:val="21"/>
              </w:rPr>
              <w:t>）</w:t>
            </w:r>
          </w:p>
        </w:tc>
        <w:tc>
          <w:tcPr>
            <w:tcW w:w="2703" w:type="dxa"/>
            <w:tcBorders>
              <w:top w:val="single" w:color="auto" w:sz="4" w:space="0"/>
              <w:left w:val="single" w:color="auto" w:sz="4" w:space="0"/>
              <w:bottom w:val="single" w:color="auto" w:sz="4" w:space="0"/>
              <w:right w:val="single" w:color="auto" w:sz="4" w:space="0"/>
              <w:tl2br w:val="nil"/>
              <w:tr2bl w:val="nil"/>
            </w:tcBorders>
            <w:shd w:val="clear" w:color="auto" w:fill="FBE5D6"/>
          </w:tcPr>
          <w:p w14:paraId="7BF04AA7">
            <w:pPr>
              <w:spacing w:line="360" w:lineRule="auto"/>
              <w:jc w:val="center"/>
              <w:rPr>
                <w:rFonts w:hint="default" w:ascii="宋体" w:hAnsi="宋体" w:eastAsia="宋体"/>
                <w:szCs w:val="21"/>
              </w:rPr>
            </w:pPr>
            <w:r>
              <w:rPr>
                <w:rFonts w:ascii="宋体" w:hAnsi="宋体" w:eastAsia="宋体"/>
                <w:szCs w:val="21"/>
              </w:rPr>
              <w:t>知识目标</w:t>
            </w:r>
          </w:p>
        </w:tc>
      </w:tr>
      <w:tr w14:paraId="01B4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l2br w:val="nil"/>
              <w:tr2bl w:val="nil"/>
            </w:tcBorders>
            <w:vAlign w:val="center"/>
          </w:tcPr>
          <w:p w14:paraId="09B87E8E">
            <w:pPr>
              <w:spacing w:line="360" w:lineRule="auto"/>
              <w:jc w:val="center"/>
              <w:rPr>
                <w:rFonts w:hint="default" w:ascii="宋体" w:hAnsi="宋体" w:eastAsia="宋体"/>
                <w:szCs w:val="21"/>
              </w:rPr>
            </w:pPr>
            <w:r>
              <w:rPr>
                <w:rFonts w:ascii="宋体" w:hAnsi="宋体" w:eastAsia="宋体"/>
                <w:szCs w:val="21"/>
              </w:rPr>
              <w:t>一级</w:t>
            </w:r>
          </w:p>
        </w:tc>
        <w:tc>
          <w:tcPr>
            <w:tcW w:w="2492" w:type="dxa"/>
            <w:tcBorders>
              <w:top w:val="single" w:color="auto" w:sz="4" w:space="0"/>
              <w:left w:val="single" w:color="auto" w:sz="4" w:space="0"/>
              <w:bottom w:val="single" w:color="auto" w:sz="4" w:space="0"/>
              <w:right w:val="single" w:color="auto" w:sz="4" w:space="0"/>
              <w:tl2br w:val="nil"/>
              <w:tr2bl w:val="nil"/>
            </w:tcBorders>
          </w:tcPr>
          <w:p w14:paraId="05DBC197">
            <w:pPr>
              <w:spacing w:line="360" w:lineRule="auto"/>
              <w:rPr>
                <w:rFonts w:hint="default" w:ascii="宋体" w:hAnsi="宋体" w:eastAsia="宋体"/>
                <w:szCs w:val="21"/>
              </w:rPr>
            </w:pPr>
            <w:r>
              <w:rPr>
                <w:rFonts w:ascii="宋体" w:hAnsi="宋体" w:eastAsia="宋体"/>
                <w:szCs w:val="21"/>
              </w:rPr>
              <w:t>计算机基础与编程环境</w:t>
            </w:r>
          </w:p>
          <w:p w14:paraId="5A9E7394">
            <w:pPr>
              <w:spacing w:line="360" w:lineRule="auto"/>
              <w:rPr>
                <w:rFonts w:hint="default" w:ascii="宋体" w:hAnsi="宋体" w:eastAsia="宋体"/>
                <w:szCs w:val="21"/>
              </w:rPr>
            </w:pPr>
            <w:r>
              <w:rPr>
                <w:rFonts w:ascii="宋体" w:hAnsi="宋体" w:eastAsia="宋体"/>
              </w:rPr>
              <w:t>计算机历史</w:t>
            </w:r>
          </w:p>
          <w:p w14:paraId="0BC4D7AD">
            <w:pPr>
              <w:spacing w:line="360" w:lineRule="auto"/>
              <w:rPr>
                <w:rFonts w:hint="default" w:ascii="宋体" w:hAnsi="宋体" w:eastAsia="宋体"/>
                <w:szCs w:val="21"/>
              </w:rPr>
            </w:pPr>
            <w:r>
              <w:rPr>
                <w:rFonts w:ascii="宋体" w:hAnsi="宋体" w:eastAsia="宋体"/>
                <w:szCs w:val="21"/>
              </w:rPr>
              <w:t>变量的定义与使用</w:t>
            </w:r>
          </w:p>
          <w:p w14:paraId="1992B256">
            <w:pPr>
              <w:spacing w:line="360" w:lineRule="auto"/>
              <w:rPr>
                <w:rFonts w:hint="default" w:ascii="宋体" w:hAnsi="宋体" w:eastAsia="宋体"/>
                <w:szCs w:val="21"/>
              </w:rPr>
            </w:pPr>
            <w:r>
              <w:rPr>
                <w:rFonts w:ascii="宋体" w:hAnsi="宋体" w:eastAsia="宋体"/>
                <w:szCs w:val="21"/>
              </w:rPr>
              <w:t>基本数据类型（整型、浮点型、字符型、布尔型）</w:t>
            </w:r>
          </w:p>
          <w:p w14:paraId="2BD04058">
            <w:pPr>
              <w:spacing w:line="360" w:lineRule="auto"/>
              <w:rPr>
                <w:rFonts w:hint="default" w:ascii="宋体" w:hAnsi="宋体" w:eastAsia="宋体"/>
                <w:szCs w:val="21"/>
              </w:rPr>
            </w:pPr>
            <w:r>
              <w:rPr>
                <w:rFonts w:ascii="宋体" w:hAnsi="宋体" w:eastAsia="宋体"/>
                <w:szCs w:val="21"/>
              </w:rPr>
              <w:t>控制语句结构（顺序、循环、选择）</w:t>
            </w:r>
          </w:p>
          <w:p w14:paraId="6F414529">
            <w:pPr>
              <w:spacing w:line="360" w:lineRule="auto"/>
              <w:rPr>
                <w:rFonts w:hint="default" w:ascii="宋体" w:hAnsi="宋体" w:eastAsia="宋体"/>
                <w:szCs w:val="21"/>
              </w:rPr>
            </w:pPr>
            <w:r>
              <w:rPr>
                <w:rFonts w:ascii="宋体" w:hAnsi="宋体" w:eastAsia="宋体"/>
                <w:szCs w:val="21"/>
              </w:rPr>
              <w:t>基本运算（算术运算、关系运算、逻辑运算）</w:t>
            </w:r>
          </w:p>
          <w:p w14:paraId="360723E4">
            <w:pPr>
              <w:spacing w:line="360" w:lineRule="auto"/>
              <w:rPr>
                <w:rFonts w:hint="default" w:ascii="宋体" w:hAnsi="宋体" w:eastAsia="宋体"/>
                <w:szCs w:val="21"/>
              </w:rPr>
            </w:pPr>
            <w:r>
              <w:rPr>
                <w:rFonts w:ascii="宋体" w:hAnsi="宋体" w:eastAsia="宋体"/>
                <w:szCs w:val="21"/>
              </w:rPr>
              <w:t>输入输出语句</w:t>
            </w:r>
          </w:p>
          <w:p w14:paraId="4AF8AE2E">
            <w:pPr>
              <w:spacing w:line="360" w:lineRule="auto"/>
              <w:rPr>
                <w:rFonts w:hint="default" w:ascii="宋体" w:hAnsi="宋体" w:eastAsia="宋体"/>
                <w:szCs w:val="21"/>
              </w:rPr>
            </w:pPr>
          </w:p>
        </w:tc>
        <w:tc>
          <w:tcPr>
            <w:tcW w:w="2500" w:type="dxa"/>
            <w:tcBorders>
              <w:top w:val="single" w:color="auto" w:sz="4" w:space="0"/>
              <w:left w:val="single" w:color="auto" w:sz="4" w:space="0"/>
              <w:bottom w:val="single" w:color="auto" w:sz="4" w:space="0"/>
              <w:right w:val="single" w:color="auto" w:sz="4" w:space="0"/>
              <w:tl2br w:val="nil"/>
              <w:tr2bl w:val="nil"/>
            </w:tcBorders>
            <w:vAlign w:val="center"/>
          </w:tcPr>
          <w:p w14:paraId="413EF812">
            <w:pPr>
              <w:spacing w:line="360" w:lineRule="auto"/>
              <w:rPr>
                <w:rFonts w:hint="default" w:ascii="宋体" w:hAnsi="宋体" w:eastAsia="宋体"/>
                <w:szCs w:val="21"/>
              </w:rPr>
            </w:pPr>
            <w:r>
              <w:rPr>
                <w:rFonts w:ascii="宋体" w:hAnsi="宋体" w:eastAsia="宋体"/>
                <w:szCs w:val="21"/>
              </w:rPr>
              <w:t>计算机基础与编程环境</w:t>
            </w:r>
          </w:p>
          <w:p w14:paraId="27BFB0D1">
            <w:pPr>
              <w:spacing w:line="360" w:lineRule="auto"/>
              <w:rPr>
                <w:rFonts w:hint="default" w:ascii="宋体" w:hAnsi="宋体" w:eastAsia="宋体"/>
                <w:szCs w:val="21"/>
              </w:rPr>
            </w:pPr>
            <w:r>
              <w:rPr>
                <w:rFonts w:ascii="宋体" w:hAnsi="宋体" w:eastAsia="宋体"/>
              </w:rPr>
              <w:t>计算机历史</w:t>
            </w:r>
          </w:p>
          <w:p w14:paraId="7FEF1970">
            <w:pPr>
              <w:spacing w:line="360" w:lineRule="auto"/>
              <w:rPr>
                <w:rFonts w:hint="default" w:ascii="宋体" w:hAnsi="宋体" w:eastAsia="宋体"/>
                <w:szCs w:val="21"/>
              </w:rPr>
            </w:pPr>
            <w:r>
              <w:rPr>
                <w:rFonts w:ascii="宋体" w:hAnsi="宋体" w:eastAsia="宋体"/>
                <w:szCs w:val="21"/>
              </w:rPr>
              <w:t>变量的定义与使用</w:t>
            </w:r>
          </w:p>
          <w:p w14:paraId="12AFE3E3">
            <w:pPr>
              <w:spacing w:line="360" w:lineRule="auto"/>
              <w:rPr>
                <w:rFonts w:hint="default" w:ascii="宋体" w:hAnsi="宋体" w:eastAsia="宋体"/>
                <w:szCs w:val="21"/>
              </w:rPr>
            </w:pPr>
            <w:r>
              <w:rPr>
                <w:rFonts w:ascii="宋体" w:hAnsi="宋体" w:eastAsia="宋体"/>
                <w:szCs w:val="21"/>
              </w:rPr>
              <w:t>基本数据类型（整型、浮点型、字符型、布尔型）</w:t>
            </w:r>
          </w:p>
          <w:p w14:paraId="00C63B3C">
            <w:pPr>
              <w:spacing w:line="360" w:lineRule="auto"/>
              <w:rPr>
                <w:rFonts w:hint="default" w:ascii="宋体" w:hAnsi="宋体" w:eastAsia="宋体"/>
                <w:szCs w:val="21"/>
              </w:rPr>
            </w:pPr>
            <w:r>
              <w:rPr>
                <w:rFonts w:ascii="宋体" w:hAnsi="宋体" w:eastAsia="宋体"/>
                <w:szCs w:val="21"/>
              </w:rPr>
              <w:t>控制语句结构（顺序、循环、选择）</w:t>
            </w:r>
          </w:p>
          <w:p w14:paraId="4FDB1003">
            <w:pPr>
              <w:spacing w:line="360" w:lineRule="auto"/>
              <w:rPr>
                <w:rFonts w:hint="default" w:ascii="宋体" w:hAnsi="宋体" w:eastAsia="宋体"/>
                <w:szCs w:val="21"/>
              </w:rPr>
            </w:pPr>
            <w:r>
              <w:rPr>
                <w:rFonts w:ascii="宋体" w:hAnsi="宋体" w:eastAsia="宋体"/>
                <w:szCs w:val="21"/>
              </w:rPr>
              <w:t>基本运算（算术运算、关系运算、逻辑运算）</w:t>
            </w:r>
          </w:p>
          <w:p w14:paraId="22022B2B">
            <w:pPr>
              <w:spacing w:line="360" w:lineRule="auto"/>
              <w:rPr>
                <w:rFonts w:hint="default" w:ascii="宋体" w:hAnsi="宋体" w:eastAsia="宋体"/>
                <w:szCs w:val="21"/>
              </w:rPr>
            </w:pPr>
            <w:r>
              <w:rPr>
                <w:rFonts w:ascii="宋体" w:hAnsi="宋体" w:eastAsia="宋体"/>
                <w:szCs w:val="21"/>
              </w:rPr>
              <w:t>输入输出语句</w:t>
            </w:r>
          </w:p>
          <w:p w14:paraId="483EDB06">
            <w:pPr>
              <w:spacing w:line="360" w:lineRule="auto"/>
              <w:rPr>
                <w:rFonts w:hint="default" w:ascii="宋体" w:hAnsi="宋体" w:eastAsia="宋体"/>
                <w:szCs w:val="21"/>
              </w:rPr>
            </w:pPr>
            <w:r>
              <w:rPr>
                <w:rFonts w:ascii="宋体" w:hAnsi="宋体" w:eastAsia="宋体"/>
                <w:szCs w:val="21"/>
              </w:rPr>
              <w:t>Turtle绘图</w:t>
            </w: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14:paraId="2E655D2E">
            <w:pPr>
              <w:spacing w:line="360" w:lineRule="auto"/>
              <w:rPr>
                <w:rFonts w:hint="default" w:ascii="宋体" w:hAnsi="宋体" w:eastAsia="宋体"/>
                <w:szCs w:val="21"/>
              </w:rPr>
            </w:pPr>
            <w:r>
              <w:rPr>
                <w:rFonts w:ascii="宋体" w:hAnsi="宋体" w:eastAsia="宋体"/>
                <w:szCs w:val="21"/>
              </w:rPr>
              <w:t>掌握顺序、循环、分支的简单程序结构，可以使用集成开发环境进行编程与调试，通过编程基础知识的学习，完成单一功能的程序设计。</w:t>
            </w:r>
          </w:p>
        </w:tc>
      </w:tr>
      <w:tr w14:paraId="7BB7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l2br w:val="nil"/>
              <w:tr2bl w:val="nil"/>
            </w:tcBorders>
            <w:vAlign w:val="center"/>
          </w:tcPr>
          <w:p w14:paraId="066D7624">
            <w:pPr>
              <w:spacing w:line="360" w:lineRule="auto"/>
              <w:jc w:val="center"/>
              <w:rPr>
                <w:rFonts w:hint="default" w:ascii="宋体" w:hAnsi="宋体" w:eastAsia="宋体"/>
                <w:szCs w:val="21"/>
              </w:rPr>
            </w:pPr>
            <w:r>
              <w:rPr>
                <w:rFonts w:ascii="宋体" w:hAnsi="宋体" w:eastAsia="宋体"/>
                <w:szCs w:val="21"/>
              </w:rPr>
              <w:t>二级</w:t>
            </w:r>
          </w:p>
        </w:tc>
        <w:tc>
          <w:tcPr>
            <w:tcW w:w="2492" w:type="dxa"/>
            <w:tcBorders>
              <w:top w:val="single" w:color="auto" w:sz="4" w:space="0"/>
              <w:left w:val="single" w:color="auto" w:sz="4" w:space="0"/>
              <w:bottom w:val="single" w:color="auto" w:sz="4" w:space="0"/>
              <w:right w:val="single" w:color="auto" w:sz="4" w:space="0"/>
              <w:tl2br w:val="nil"/>
              <w:tr2bl w:val="nil"/>
            </w:tcBorders>
          </w:tcPr>
          <w:p w14:paraId="3059E506">
            <w:pPr>
              <w:spacing w:line="360" w:lineRule="auto"/>
              <w:rPr>
                <w:rFonts w:hint="default" w:ascii="宋体" w:hAnsi="宋体" w:eastAsia="宋体"/>
                <w:szCs w:val="21"/>
              </w:rPr>
            </w:pPr>
            <w:r>
              <w:rPr>
                <w:rFonts w:ascii="宋体" w:hAnsi="宋体" w:eastAsia="宋体"/>
                <w:szCs w:val="21"/>
              </w:rPr>
              <w:t>计算机的存储与网络</w:t>
            </w:r>
          </w:p>
          <w:p w14:paraId="03B3EC85">
            <w:pPr>
              <w:spacing w:line="360" w:lineRule="auto"/>
              <w:rPr>
                <w:rFonts w:hint="default" w:ascii="宋体" w:hAnsi="宋体" w:eastAsia="宋体"/>
                <w:szCs w:val="21"/>
              </w:rPr>
            </w:pPr>
            <w:r>
              <w:rPr>
                <w:rFonts w:ascii="宋体" w:hAnsi="宋体" w:eastAsia="宋体"/>
                <w:szCs w:val="21"/>
              </w:rPr>
              <w:t>程序设计语言的特点</w:t>
            </w:r>
          </w:p>
          <w:p w14:paraId="28854A46">
            <w:pPr>
              <w:spacing w:line="360" w:lineRule="auto"/>
              <w:rPr>
                <w:rFonts w:hint="default" w:ascii="宋体" w:hAnsi="宋体" w:eastAsia="宋体"/>
                <w:szCs w:val="21"/>
              </w:rPr>
            </w:pPr>
            <w:r>
              <w:rPr>
                <w:rFonts w:ascii="宋体" w:hAnsi="宋体" w:eastAsia="宋体"/>
                <w:szCs w:val="21"/>
              </w:rPr>
              <w:t>流程图的概念与描述</w:t>
            </w:r>
          </w:p>
          <w:p w14:paraId="1C7F381C">
            <w:pPr>
              <w:spacing w:line="360" w:lineRule="auto"/>
              <w:rPr>
                <w:rFonts w:hint="default" w:ascii="宋体" w:hAnsi="宋体" w:eastAsia="宋体"/>
                <w:szCs w:val="21"/>
              </w:rPr>
            </w:pPr>
            <w:r>
              <w:rPr>
                <w:rFonts w:ascii="宋体" w:hAnsi="宋体" w:eastAsia="宋体"/>
                <w:szCs w:val="21"/>
              </w:rPr>
              <w:t>ASCII编码</w:t>
            </w:r>
          </w:p>
          <w:p w14:paraId="57984FBE">
            <w:pPr>
              <w:spacing w:line="360" w:lineRule="auto"/>
              <w:rPr>
                <w:rFonts w:hint="default" w:ascii="宋体" w:hAnsi="宋体" w:eastAsia="宋体"/>
                <w:szCs w:val="21"/>
              </w:rPr>
            </w:pPr>
            <w:r>
              <w:rPr>
                <w:rFonts w:ascii="宋体" w:hAnsi="宋体" w:eastAsia="宋体"/>
                <w:szCs w:val="21"/>
              </w:rPr>
              <w:t>数据类型的转换</w:t>
            </w:r>
          </w:p>
          <w:p w14:paraId="09380BBF">
            <w:pPr>
              <w:spacing w:line="360" w:lineRule="auto"/>
              <w:rPr>
                <w:rFonts w:hint="default" w:ascii="宋体" w:hAnsi="宋体" w:eastAsia="宋体"/>
                <w:szCs w:val="21"/>
              </w:rPr>
            </w:pPr>
            <w:r>
              <w:rPr>
                <w:rFonts w:ascii="宋体" w:hAnsi="宋体" w:eastAsia="宋体"/>
                <w:szCs w:val="21"/>
              </w:rPr>
              <w:t xml:space="preserve">多层分支/循环结构         </w:t>
            </w:r>
          </w:p>
          <w:p w14:paraId="462766C4">
            <w:pPr>
              <w:spacing w:line="360" w:lineRule="auto"/>
              <w:rPr>
                <w:rFonts w:hint="default" w:ascii="宋体" w:hAnsi="宋体" w:eastAsia="宋体"/>
                <w:szCs w:val="21"/>
              </w:rPr>
            </w:pPr>
            <w:r>
              <w:rPr>
                <w:rFonts w:ascii="宋体" w:hAnsi="宋体" w:eastAsia="宋体"/>
                <w:szCs w:val="21"/>
              </w:rPr>
              <w:t>常用数学函数（绝对值函数、平方根函数、max函数、min函数）</w:t>
            </w:r>
          </w:p>
        </w:tc>
        <w:tc>
          <w:tcPr>
            <w:tcW w:w="2500" w:type="dxa"/>
            <w:tcBorders>
              <w:top w:val="single" w:color="auto" w:sz="4" w:space="0"/>
              <w:left w:val="single" w:color="auto" w:sz="4" w:space="0"/>
              <w:bottom w:val="single" w:color="auto" w:sz="4" w:space="0"/>
              <w:right w:val="single" w:color="auto" w:sz="4" w:space="0"/>
              <w:tl2br w:val="nil"/>
              <w:tr2bl w:val="nil"/>
            </w:tcBorders>
            <w:vAlign w:val="center"/>
          </w:tcPr>
          <w:p w14:paraId="709E58DF">
            <w:pPr>
              <w:spacing w:line="360" w:lineRule="auto"/>
              <w:rPr>
                <w:rFonts w:hint="default" w:ascii="宋体" w:hAnsi="宋体" w:eastAsia="宋体"/>
                <w:szCs w:val="21"/>
              </w:rPr>
            </w:pPr>
            <w:r>
              <w:rPr>
                <w:rFonts w:hint="default" w:ascii="宋体" w:hAnsi="宋体" w:eastAsia="宋体"/>
                <w:szCs w:val="21"/>
              </w:rPr>
              <w:t>计算机的存储与网络</w:t>
            </w:r>
          </w:p>
          <w:p w14:paraId="05C463E4">
            <w:pPr>
              <w:spacing w:line="360" w:lineRule="auto"/>
              <w:rPr>
                <w:rFonts w:hint="default" w:ascii="宋体" w:hAnsi="宋体" w:eastAsia="宋体"/>
                <w:szCs w:val="21"/>
              </w:rPr>
            </w:pPr>
            <w:r>
              <w:rPr>
                <w:rFonts w:hint="default" w:ascii="宋体" w:hAnsi="宋体" w:eastAsia="宋体"/>
                <w:szCs w:val="21"/>
              </w:rPr>
              <w:t>程序设计语言的特点</w:t>
            </w:r>
          </w:p>
          <w:p w14:paraId="5A38E57D">
            <w:pPr>
              <w:spacing w:line="360" w:lineRule="auto"/>
              <w:rPr>
                <w:rFonts w:hint="default" w:ascii="宋体" w:hAnsi="宋体" w:eastAsia="宋体"/>
                <w:szCs w:val="21"/>
              </w:rPr>
            </w:pPr>
            <w:r>
              <w:rPr>
                <w:rFonts w:hint="default" w:ascii="宋体" w:hAnsi="宋体" w:eastAsia="宋体"/>
                <w:szCs w:val="21"/>
              </w:rPr>
              <w:t>流程图的概念与描述</w:t>
            </w:r>
          </w:p>
          <w:p w14:paraId="53C8C713">
            <w:pPr>
              <w:spacing w:line="360" w:lineRule="auto"/>
              <w:rPr>
                <w:rFonts w:hint="default" w:ascii="宋体" w:hAnsi="宋体" w:eastAsia="宋体"/>
                <w:szCs w:val="21"/>
              </w:rPr>
            </w:pPr>
            <w:r>
              <w:rPr>
                <w:rFonts w:hint="default" w:ascii="宋体" w:hAnsi="宋体" w:eastAsia="宋体"/>
                <w:szCs w:val="21"/>
              </w:rPr>
              <w:t>ASCII编码</w:t>
            </w:r>
          </w:p>
          <w:p w14:paraId="5889F580">
            <w:pPr>
              <w:spacing w:line="360" w:lineRule="auto"/>
              <w:rPr>
                <w:rFonts w:hint="default" w:ascii="宋体" w:hAnsi="宋体" w:eastAsia="宋体"/>
                <w:szCs w:val="21"/>
              </w:rPr>
            </w:pPr>
            <w:r>
              <w:rPr>
                <w:rFonts w:hint="default" w:ascii="宋体" w:hAnsi="宋体" w:eastAsia="宋体"/>
                <w:szCs w:val="21"/>
              </w:rPr>
              <w:t>数据类型的转换</w:t>
            </w:r>
          </w:p>
          <w:p w14:paraId="3F9C01EC">
            <w:pPr>
              <w:spacing w:line="360" w:lineRule="auto"/>
              <w:rPr>
                <w:rFonts w:hint="default" w:ascii="宋体" w:hAnsi="宋体" w:eastAsia="宋体"/>
                <w:szCs w:val="21"/>
              </w:rPr>
            </w:pPr>
            <w:r>
              <w:rPr>
                <w:rFonts w:hint="default" w:ascii="宋体" w:hAnsi="宋体" w:eastAsia="宋体"/>
                <w:szCs w:val="21"/>
              </w:rPr>
              <w:t>多层分支/循环结构</w:t>
            </w:r>
          </w:p>
          <w:p w14:paraId="5F028D14">
            <w:pPr>
              <w:spacing w:line="360" w:lineRule="auto"/>
              <w:rPr>
                <w:rFonts w:hint="default" w:ascii="宋体" w:hAnsi="宋体" w:eastAsia="宋体"/>
                <w:szCs w:val="21"/>
              </w:rPr>
            </w:pPr>
            <w:r>
              <w:rPr>
                <w:rFonts w:hint="default" w:ascii="宋体" w:hAnsi="宋体" w:eastAsia="宋体"/>
                <w:szCs w:val="21"/>
              </w:rPr>
              <w:t>简单数学函数（不含三角、对数、指数等）</w:t>
            </w: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14:paraId="7FEB2A01">
            <w:pPr>
              <w:spacing w:line="360" w:lineRule="auto"/>
              <w:rPr>
                <w:rFonts w:hint="default" w:ascii="宋体" w:hAnsi="宋体" w:eastAsia="宋体"/>
                <w:szCs w:val="21"/>
              </w:rPr>
            </w:pPr>
            <w:r>
              <w:rPr>
                <w:rFonts w:ascii="宋体" w:hAnsi="宋体" w:eastAsia="宋体"/>
                <w:szCs w:val="21"/>
              </w:rPr>
              <w:t>掌握程序基本设计，能够使用简单数学函数。可以独立完成包含分支语句、循环语句等比较综合的案例，可以使用分支循环嵌套结构。</w:t>
            </w:r>
          </w:p>
        </w:tc>
      </w:tr>
      <w:tr w14:paraId="4448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l2br w:val="nil"/>
              <w:tr2bl w:val="nil"/>
            </w:tcBorders>
            <w:vAlign w:val="center"/>
          </w:tcPr>
          <w:p w14:paraId="44A6A645">
            <w:pPr>
              <w:spacing w:line="360" w:lineRule="auto"/>
              <w:jc w:val="center"/>
              <w:rPr>
                <w:rFonts w:hint="default" w:ascii="宋体" w:hAnsi="宋体" w:eastAsia="宋体"/>
                <w:szCs w:val="21"/>
              </w:rPr>
            </w:pPr>
            <w:r>
              <w:rPr>
                <w:rFonts w:ascii="宋体" w:hAnsi="宋体" w:eastAsia="宋体"/>
                <w:szCs w:val="21"/>
              </w:rPr>
              <w:t>三级</w:t>
            </w:r>
          </w:p>
        </w:tc>
        <w:tc>
          <w:tcPr>
            <w:tcW w:w="4992" w:type="dxa"/>
            <w:gridSpan w:val="2"/>
            <w:tcBorders>
              <w:top w:val="single" w:color="auto" w:sz="4" w:space="0"/>
              <w:left w:val="single" w:color="auto" w:sz="4" w:space="0"/>
              <w:bottom w:val="single" w:color="auto" w:sz="4" w:space="0"/>
              <w:right w:val="single" w:color="auto" w:sz="4" w:space="0"/>
              <w:tl2br w:val="nil"/>
              <w:tr2bl w:val="nil"/>
            </w:tcBorders>
          </w:tcPr>
          <w:p w14:paraId="48457EC1">
            <w:pPr>
              <w:spacing w:line="360" w:lineRule="auto"/>
              <w:rPr>
                <w:rFonts w:hint="default" w:ascii="宋体" w:hAnsi="宋体" w:eastAsia="宋体" w:cs="宋体"/>
                <w:color w:val="000000"/>
              </w:rPr>
            </w:pPr>
            <w:r>
              <w:rPr>
                <w:rFonts w:ascii="宋体" w:hAnsi="宋体" w:eastAsia="宋体" w:cs="宋体"/>
                <w:color w:val="000000"/>
              </w:rPr>
              <w:t>数据编码（原码、反码、补码）</w:t>
            </w:r>
          </w:p>
          <w:p w14:paraId="2D1C9C37">
            <w:pPr>
              <w:spacing w:line="360" w:lineRule="auto"/>
              <w:rPr>
                <w:rFonts w:hint="default" w:ascii="宋体" w:hAnsi="宋体" w:eastAsia="宋体" w:cs="宋体"/>
                <w:color w:val="000000"/>
              </w:rPr>
            </w:pPr>
            <w:r>
              <w:rPr>
                <w:rFonts w:ascii="宋体" w:hAnsi="宋体" w:eastAsia="宋体" w:cs="宋体"/>
                <w:color w:val="000000"/>
              </w:rPr>
              <w:t>进制转换（二进制、八进制、十进制、十六进制）</w:t>
            </w:r>
          </w:p>
          <w:p w14:paraId="3DA1A540">
            <w:pPr>
              <w:spacing w:line="360" w:lineRule="auto"/>
              <w:rPr>
                <w:rFonts w:hint="default" w:ascii="宋体" w:hAnsi="宋体" w:eastAsia="宋体" w:cs="宋体"/>
                <w:color w:val="000000"/>
              </w:rPr>
            </w:pPr>
            <w:r>
              <w:rPr>
                <w:rFonts w:ascii="宋体" w:hAnsi="宋体" w:eastAsia="宋体" w:cs="宋体"/>
                <w:color w:val="000000"/>
              </w:rPr>
              <w:t>位运算（与（&amp;）、或（|）、非（~）、异或（^）、左移（&lt;&lt;）、右移(&gt;&gt;)）</w:t>
            </w:r>
          </w:p>
          <w:p w14:paraId="7D4D55B9">
            <w:pPr>
              <w:spacing w:line="360" w:lineRule="auto"/>
              <w:rPr>
                <w:rFonts w:hint="default" w:ascii="宋体" w:hAnsi="宋体" w:eastAsia="宋体" w:cs="宋体"/>
                <w:color w:val="000000"/>
              </w:rPr>
            </w:pPr>
            <w:r>
              <w:rPr>
                <w:rFonts w:ascii="宋体" w:hAnsi="宋体" w:eastAsia="宋体" w:cs="宋体"/>
                <w:color w:val="000000"/>
              </w:rPr>
              <w:t>算法的概念与描述（自然语言描述、流程图描述、伪代码描述）</w:t>
            </w:r>
          </w:p>
          <w:p w14:paraId="1ADE935E">
            <w:pPr>
              <w:spacing w:line="360" w:lineRule="auto"/>
              <w:rPr>
                <w:rFonts w:hint="default" w:ascii="宋体" w:hAnsi="宋体" w:eastAsia="宋体" w:cs="宋体"/>
                <w:color w:val="000000"/>
              </w:rPr>
            </w:pPr>
            <w:r>
              <w:rPr>
                <w:rFonts w:ascii="宋体" w:hAnsi="宋体" w:eastAsia="宋体" w:cs="宋体"/>
                <w:color w:val="000000"/>
              </w:rPr>
              <w:t>C++一维数组基本应用；Python列表、字典、元组、集合的基本应用、内置函数以及列表解析的使用</w:t>
            </w:r>
          </w:p>
          <w:p w14:paraId="67C84C0C">
            <w:pPr>
              <w:spacing w:line="360" w:lineRule="auto"/>
              <w:rPr>
                <w:rFonts w:hint="default" w:ascii="宋体" w:hAnsi="宋体" w:eastAsia="宋体" w:cs="宋体"/>
                <w:color w:val="000000"/>
              </w:rPr>
            </w:pPr>
            <w:r>
              <w:rPr>
                <w:rFonts w:ascii="宋体" w:hAnsi="宋体" w:eastAsia="宋体" w:cs="宋体"/>
                <w:color w:val="000000"/>
              </w:rPr>
              <w:t>字符串及其函数</w:t>
            </w:r>
          </w:p>
          <w:p w14:paraId="0A1A4C78">
            <w:pPr>
              <w:spacing w:line="360" w:lineRule="auto"/>
              <w:rPr>
                <w:rFonts w:hint="default" w:ascii="宋体" w:hAnsi="宋体" w:eastAsia="宋体" w:cs="宋体"/>
                <w:color w:val="000000"/>
              </w:rPr>
            </w:pPr>
            <w:r>
              <w:rPr>
                <w:rFonts w:ascii="宋体" w:hAnsi="宋体" w:eastAsia="宋体" w:cs="宋体"/>
                <w:color w:val="000000"/>
              </w:rPr>
              <w:t>算法：枚举法</w:t>
            </w:r>
          </w:p>
          <w:p w14:paraId="2DF43E7C">
            <w:pPr>
              <w:spacing w:line="360" w:lineRule="auto"/>
              <w:rPr>
                <w:rFonts w:hint="default" w:ascii="宋体" w:hAnsi="宋体" w:eastAsia="宋体"/>
                <w:szCs w:val="21"/>
              </w:rPr>
            </w:pPr>
            <w:r>
              <w:rPr>
                <w:rFonts w:ascii="宋体" w:hAnsi="宋体" w:eastAsia="宋体" w:cs="宋体"/>
                <w:color w:val="000000"/>
              </w:rPr>
              <w:t>算法：模拟法</w:t>
            </w: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14:paraId="0E0DD8F1">
            <w:pPr>
              <w:spacing w:line="360" w:lineRule="auto"/>
              <w:rPr>
                <w:rFonts w:hint="default" w:ascii="宋体" w:hAnsi="宋体" w:eastAsia="宋体"/>
                <w:szCs w:val="21"/>
              </w:rPr>
            </w:pPr>
            <w:r>
              <w:rPr>
                <w:rFonts w:ascii="宋体" w:hAnsi="宋体" w:eastAsia="宋体" w:cs="宋体"/>
                <w:color w:val="000000"/>
              </w:rPr>
              <w:t>掌握数据编码、进制转换、位运算等知识，掌握一维数组、字符串及函数的使用，能够独立使用模拟法、枚举法解决对应的算法问题</w:t>
            </w:r>
            <w:r>
              <w:rPr>
                <w:rFonts w:ascii="宋体" w:hAnsi="宋体" w:eastAsia="宋体"/>
                <w:szCs w:val="21"/>
              </w:rPr>
              <w:t>。</w:t>
            </w:r>
          </w:p>
        </w:tc>
      </w:tr>
      <w:tr w14:paraId="4084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l2br w:val="nil"/>
              <w:tr2bl w:val="nil"/>
            </w:tcBorders>
            <w:vAlign w:val="center"/>
          </w:tcPr>
          <w:p w14:paraId="245A20E4">
            <w:pPr>
              <w:spacing w:line="360" w:lineRule="auto"/>
              <w:jc w:val="center"/>
              <w:rPr>
                <w:rFonts w:hint="default" w:ascii="宋体" w:hAnsi="宋体" w:eastAsia="宋体"/>
                <w:szCs w:val="21"/>
              </w:rPr>
            </w:pPr>
            <w:r>
              <w:rPr>
                <w:rFonts w:ascii="宋体" w:hAnsi="宋体" w:eastAsia="宋体"/>
                <w:szCs w:val="21"/>
              </w:rPr>
              <w:t>四级</w:t>
            </w:r>
          </w:p>
        </w:tc>
        <w:tc>
          <w:tcPr>
            <w:tcW w:w="4992" w:type="dxa"/>
            <w:gridSpan w:val="2"/>
            <w:tcBorders>
              <w:top w:val="single" w:color="auto" w:sz="4" w:space="0"/>
              <w:left w:val="single" w:color="auto" w:sz="4" w:space="0"/>
              <w:bottom w:val="single" w:color="auto" w:sz="4" w:space="0"/>
              <w:right w:val="single" w:color="auto" w:sz="4" w:space="0"/>
              <w:tl2br w:val="nil"/>
              <w:tr2bl w:val="nil"/>
            </w:tcBorders>
          </w:tcPr>
          <w:p w14:paraId="30AC8067">
            <w:pPr>
              <w:spacing w:line="360" w:lineRule="auto"/>
              <w:rPr>
                <w:rFonts w:hint="default" w:ascii="宋体" w:hAnsi="宋体" w:eastAsia="宋体" w:cs="宋体"/>
                <w:color w:val="000000"/>
              </w:rPr>
            </w:pPr>
            <w:r>
              <w:rPr>
                <w:rFonts w:ascii="宋体" w:hAnsi="宋体" w:eastAsia="宋体" w:cs="宋体"/>
                <w:color w:val="000000"/>
              </w:rPr>
              <w:t>函数的定义与调用</w:t>
            </w:r>
          </w:p>
          <w:p w14:paraId="64C6C462">
            <w:pPr>
              <w:spacing w:line="360" w:lineRule="auto"/>
              <w:rPr>
                <w:rFonts w:hint="default" w:ascii="宋体" w:hAnsi="宋体" w:eastAsia="宋体" w:cs="宋体"/>
                <w:color w:val="000000"/>
              </w:rPr>
            </w:pPr>
            <w:r>
              <w:rPr>
                <w:rFonts w:ascii="宋体" w:hAnsi="宋体" w:eastAsia="宋体" w:cs="宋体"/>
                <w:color w:val="000000"/>
              </w:rPr>
              <w:t>形参与实参、作用域</w:t>
            </w:r>
          </w:p>
          <w:p w14:paraId="3868E30E">
            <w:pPr>
              <w:spacing w:line="360" w:lineRule="auto"/>
              <w:rPr>
                <w:rFonts w:hint="default" w:ascii="宋体" w:hAnsi="宋体" w:eastAsia="宋体" w:cs="宋体"/>
                <w:color w:val="000000"/>
              </w:rPr>
            </w:pPr>
            <w:r>
              <w:rPr>
                <w:rFonts w:ascii="宋体" w:hAnsi="宋体" w:eastAsia="宋体" w:cs="宋体"/>
                <w:color w:val="000000"/>
              </w:rPr>
              <w:t>C++指针类型的概念及基本应用</w:t>
            </w:r>
          </w:p>
          <w:p w14:paraId="2ADB68CD">
            <w:pPr>
              <w:spacing w:line="360" w:lineRule="auto"/>
              <w:rPr>
                <w:rFonts w:hint="default" w:ascii="宋体" w:hAnsi="宋体" w:eastAsia="宋体" w:cs="宋体"/>
                <w:color w:val="000000"/>
              </w:rPr>
            </w:pPr>
            <w:r>
              <w:rPr>
                <w:rFonts w:ascii="宋体" w:hAnsi="宋体" w:eastAsia="宋体" w:cs="宋体"/>
                <w:color w:val="000000"/>
              </w:rPr>
              <w:t>函数参数传递的概念（C++值传递、引用传递、指针传递；Python值传递、引用传递）</w:t>
            </w:r>
          </w:p>
          <w:p w14:paraId="3E505CB6">
            <w:pPr>
              <w:spacing w:line="360" w:lineRule="auto"/>
              <w:rPr>
                <w:rFonts w:hint="default" w:ascii="宋体" w:hAnsi="宋体" w:eastAsia="宋体" w:cs="宋体"/>
                <w:color w:val="000000"/>
              </w:rPr>
            </w:pPr>
            <w:r>
              <w:rPr>
                <w:rFonts w:ascii="宋体" w:hAnsi="宋体" w:eastAsia="宋体" w:cs="宋体"/>
                <w:color w:val="000000"/>
              </w:rPr>
              <w:t>C++结构体</w:t>
            </w:r>
          </w:p>
          <w:p w14:paraId="2C017C99">
            <w:pPr>
              <w:spacing w:line="360" w:lineRule="auto"/>
              <w:rPr>
                <w:rFonts w:hint="default" w:ascii="宋体" w:hAnsi="宋体" w:eastAsia="宋体" w:cs="宋体"/>
                <w:color w:val="000000"/>
              </w:rPr>
            </w:pPr>
            <w:r>
              <w:rPr>
                <w:rFonts w:ascii="宋体" w:hAnsi="宋体" w:eastAsia="宋体" w:cs="宋体"/>
                <w:color w:val="000000"/>
              </w:rPr>
              <w:t>C++二维数组与多维数组基本应用；Python复合数据类型的嵌套</w:t>
            </w:r>
          </w:p>
          <w:p w14:paraId="5015C230">
            <w:pPr>
              <w:spacing w:line="360" w:lineRule="auto"/>
              <w:rPr>
                <w:rFonts w:hint="default" w:ascii="宋体" w:hAnsi="宋体" w:eastAsia="宋体" w:cs="宋体"/>
                <w:color w:val="000000"/>
              </w:rPr>
            </w:pPr>
            <w:r>
              <w:rPr>
                <w:rFonts w:ascii="宋体" w:hAnsi="宋体" w:eastAsia="宋体" w:cs="宋体"/>
                <w:color w:val="000000"/>
              </w:rPr>
              <w:t>算法：递推</w:t>
            </w:r>
          </w:p>
          <w:p w14:paraId="6DC785A6">
            <w:pPr>
              <w:spacing w:line="360" w:lineRule="auto"/>
              <w:rPr>
                <w:rFonts w:hint="default" w:ascii="宋体" w:hAnsi="宋体" w:eastAsia="宋体" w:cs="宋体"/>
                <w:color w:val="000000"/>
              </w:rPr>
            </w:pPr>
            <w:r>
              <w:rPr>
                <w:rFonts w:ascii="宋体" w:hAnsi="宋体" w:eastAsia="宋体" w:cs="宋体"/>
                <w:color w:val="000000"/>
              </w:rPr>
              <w:t>算法：排序概念和稳定性</w:t>
            </w:r>
          </w:p>
          <w:p w14:paraId="1A5F25D2">
            <w:pPr>
              <w:spacing w:line="360" w:lineRule="auto"/>
              <w:rPr>
                <w:rFonts w:hint="default" w:ascii="宋体" w:hAnsi="宋体" w:eastAsia="宋体" w:cs="宋体"/>
                <w:color w:val="000000"/>
              </w:rPr>
            </w:pPr>
            <w:r>
              <w:rPr>
                <w:rFonts w:ascii="宋体" w:hAnsi="宋体" w:eastAsia="宋体" w:cs="宋体"/>
                <w:color w:val="000000"/>
              </w:rPr>
              <w:t>算法：排序算法（冒泡排序、插入排序、选择排序）</w:t>
            </w:r>
          </w:p>
          <w:p w14:paraId="4F3AAE26">
            <w:pPr>
              <w:spacing w:line="360" w:lineRule="auto"/>
              <w:rPr>
                <w:rFonts w:hint="default" w:ascii="宋体" w:hAnsi="宋体" w:eastAsia="宋体" w:cs="宋体"/>
                <w:color w:val="000000"/>
              </w:rPr>
            </w:pPr>
            <w:r>
              <w:rPr>
                <w:rFonts w:ascii="宋体" w:hAnsi="宋体" w:eastAsia="宋体" w:cs="宋体"/>
                <w:color w:val="000000"/>
              </w:rPr>
              <w:t>简单算法复杂度的估算（含多项式、指数复杂度）</w:t>
            </w:r>
          </w:p>
          <w:p w14:paraId="1937BEE0">
            <w:pPr>
              <w:spacing w:line="360" w:lineRule="auto"/>
              <w:rPr>
                <w:rFonts w:hint="default" w:ascii="宋体" w:hAnsi="宋体" w:eastAsia="宋体" w:cs="宋体"/>
                <w:color w:val="000000"/>
              </w:rPr>
            </w:pPr>
            <w:r>
              <w:rPr>
                <w:rFonts w:ascii="宋体" w:hAnsi="宋体" w:eastAsia="宋体" w:cs="宋体"/>
                <w:color w:val="000000"/>
              </w:rPr>
              <w:t>文件重定向与文件读写操作</w:t>
            </w:r>
          </w:p>
          <w:p w14:paraId="0AA24D67">
            <w:pPr>
              <w:spacing w:line="360" w:lineRule="auto"/>
              <w:rPr>
                <w:rFonts w:hint="default" w:ascii="宋体" w:hAnsi="宋体" w:eastAsia="宋体"/>
                <w:szCs w:val="21"/>
              </w:rPr>
            </w:pPr>
            <w:r>
              <w:rPr>
                <w:rFonts w:ascii="宋体" w:hAnsi="宋体" w:eastAsia="宋体" w:cs="宋体"/>
                <w:color w:val="000000"/>
              </w:rPr>
              <w:t>异常处理</w:t>
            </w: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14:paraId="0F801A79">
            <w:pPr>
              <w:spacing w:line="360" w:lineRule="auto"/>
              <w:rPr>
                <w:rFonts w:hint="default" w:ascii="宋体" w:hAnsi="宋体" w:eastAsia="宋体"/>
                <w:szCs w:val="21"/>
              </w:rPr>
            </w:pPr>
            <w:r>
              <w:rPr>
                <w:rFonts w:ascii="宋体" w:hAnsi="宋体" w:eastAsia="宋体" w:cs="宋体"/>
                <w:color w:val="000000"/>
              </w:rPr>
              <w:t>掌握函数的定义、调用及函数参数传递的方法；掌握二维数组与多维数组的使用技巧；掌握常用排序算法、文件读写和异常处理的使用。能够解决递推相关问题。</w:t>
            </w:r>
          </w:p>
        </w:tc>
      </w:tr>
      <w:tr w14:paraId="5BE5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l2br w:val="nil"/>
              <w:tr2bl w:val="nil"/>
            </w:tcBorders>
            <w:vAlign w:val="center"/>
          </w:tcPr>
          <w:p w14:paraId="2FA3A8C1">
            <w:pPr>
              <w:spacing w:line="360" w:lineRule="auto"/>
              <w:jc w:val="center"/>
              <w:rPr>
                <w:rFonts w:hint="default" w:ascii="宋体" w:hAnsi="宋体" w:eastAsia="宋体"/>
                <w:szCs w:val="21"/>
              </w:rPr>
            </w:pPr>
            <w:r>
              <w:rPr>
                <w:rFonts w:ascii="宋体" w:hAnsi="宋体" w:eastAsia="宋体"/>
                <w:szCs w:val="21"/>
              </w:rPr>
              <w:t>五级</w:t>
            </w:r>
          </w:p>
        </w:tc>
        <w:tc>
          <w:tcPr>
            <w:tcW w:w="4992" w:type="dxa"/>
            <w:gridSpan w:val="2"/>
            <w:tcBorders>
              <w:top w:val="single" w:color="auto" w:sz="4" w:space="0"/>
              <w:left w:val="single" w:color="auto" w:sz="4" w:space="0"/>
              <w:bottom w:val="single" w:color="auto" w:sz="4" w:space="0"/>
              <w:right w:val="single" w:color="auto" w:sz="4" w:space="0"/>
              <w:tl2br w:val="nil"/>
              <w:tr2bl w:val="nil"/>
            </w:tcBorders>
          </w:tcPr>
          <w:p w14:paraId="348DBB39">
            <w:pPr>
              <w:spacing w:line="360" w:lineRule="auto"/>
              <w:rPr>
                <w:rFonts w:hint="default" w:ascii="宋体" w:hAnsi="宋体" w:eastAsia="宋体" w:cs="宋体"/>
                <w:color w:val="000000"/>
              </w:rPr>
            </w:pPr>
            <w:r>
              <w:rPr>
                <w:rFonts w:ascii="宋体" w:hAnsi="宋体" w:eastAsia="宋体" w:cs="宋体"/>
                <w:color w:val="000000"/>
              </w:rPr>
              <w:t>初等数论</w:t>
            </w:r>
          </w:p>
          <w:p w14:paraId="3C543BA5">
            <w:pPr>
              <w:spacing w:line="360" w:lineRule="auto"/>
              <w:rPr>
                <w:rFonts w:hint="default" w:ascii="宋体" w:hAnsi="宋体" w:eastAsia="宋体" w:cs="宋体"/>
                <w:color w:val="000000"/>
              </w:rPr>
            </w:pPr>
            <w:r>
              <w:rPr>
                <w:rFonts w:ascii="宋体" w:hAnsi="宋体" w:eastAsia="宋体" w:cs="宋体"/>
                <w:color w:val="000000"/>
              </w:rPr>
              <w:t>（C++）数组模拟高精度加法、减法、乘法、除法</w:t>
            </w:r>
          </w:p>
          <w:p w14:paraId="0680FCCA">
            <w:pPr>
              <w:spacing w:line="360" w:lineRule="auto"/>
              <w:rPr>
                <w:rFonts w:hint="default" w:ascii="宋体" w:hAnsi="宋体" w:eastAsia="宋体" w:cs="宋体"/>
                <w:color w:val="000000"/>
              </w:rPr>
            </w:pPr>
            <w:r>
              <w:rPr>
                <w:rFonts w:ascii="宋体" w:hAnsi="宋体" w:eastAsia="宋体" w:cs="宋体"/>
                <w:color w:val="000000"/>
              </w:rPr>
              <w:t>单链表、双链表、循环链表</w:t>
            </w:r>
          </w:p>
          <w:p w14:paraId="1D6E8EAD">
            <w:pPr>
              <w:spacing w:line="360" w:lineRule="auto"/>
              <w:rPr>
                <w:rFonts w:hint="default" w:ascii="宋体" w:hAnsi="宋体" w:eastAsia="宋体" w:cs="宋体"/>
                <w:color w:val="000000"/>
              </w:rPr>
            </w:pPr>
            <w:r>
              <w:rPr>
                <w:rFonts w:ascii="宋体" w:hAnsi="宋体" w:eastAsia="宋体" w:cs="宋体"/>
                <w:color w:val="000000"/>
              </w:rPr>
              <w:t>辗转相除法（也称欧几里得算法）</w:t>
            </w:r>
          </w:p>
          <w:p w14:paraId="35644CA7">
            <w:pPr>
              <w:spacing w:line="360" w:lineRule="auto"/>
              <w:rPr>
                <w:rFonts w:hint="default" w:ascii="宋体" w:hAnsi="宋体" w:eastAsia="宋体" w:cs="宋体"/>
                <w:color w:val="000000"/>
              </w:rPr>
            </w:pPr>
            <w:r>
              <w:rPr>
                <w:rFonts w:ascii="宋体" w:hAnsi="宋体" w:eastAsia="宋体" w:cs="宋体"/>
                <w:color w:val="000000"/>
              </w:rPr>
              <w:t>素数表的埃氏筛法和线性筛法</w:t>
            </w:r>
          </w:p>
          <w:p w14:paraId="63DD7949">
            <w:pPr>
              <w:spacing w:line="360" w:lineRule="auto"/>
              <w:rPr>
                <w:rFonts w:hint="default" w:ascii="宋体" w:hAnsi="宋体" w:eastAsia="宋体" w:cs="宋体"/>
                <w:color w:val="000000"/>
              </w:rPr>
            </w:pPr>
            <w:r>
              <w:rPr>
                <w:rFonts w:ascii="宋体" w:hAnsi="宋体" w:eastAsia="宋体" w:cs="宋体"/>
                <w:color w:val="000000"/>
              </w:rPr>
              <w:t>唯一分解定理</w:t>
            </w:r>
          </w:p>
          <w:p w14:paraId="4282BE76">
            <w:pPr>
              <w:spacing w:line="360" w:lineRule="auto"/>
              <w:rPr>
                <w:rFonts w:hint="default" w:ascii="宋体" w:hAnsi="宋体" w:eastAsia="宋体" w:cs="宋体"/>
                <w:color w:val="000000"/>
              </w:rPr>
            </w:pPr>
            <w:r>
              <w:rPr>
                <w:rFonts w:ascii="宋体" w:hAnsi="宋体" w:eastAsia="宋体" w:cs="宋体"/>
                <w:color w:val="000000"/>
              </w:rPr>
              <w:t>二分查找/二分答案（也称二分枚举法）</w:t>
            </w:r>
          </w:p>
          <w:p w14:paraId="2CD17FA6">
            <w:pPr>
              <w:spacing w:line="360" w:lineRule="auto"/>
              <w:rPr>
                <w:rFonts w:hint="default" w:ascii="宋体" w:hAnsi="宋体" w:eastAsia="宋体" w:cs="宋体"/>
                <w:color w:val="000000"/>
              </w:rPr>
            </w:pPr>
            <w:r>
              <w:rPr>
                <w:rFonts w:ascii="宋体" w:hAnsi="宋体" w:eastAsia="宋体" w:cs="宋体"/>
                <w:color w:val="000000"/>
              </w:rPr>
              <w:t>贪心算法</w:t>
            </w:r>
          </w:p>
          <w:p w14:paraId="7C1AC16B">
            <w:pPr>
              <w:spacing w:line="360" w:lineRule="auto"/>
              <w:rPr>
                <w:rFonts w:hint="default" w:ascii="宋体" w:hAnsi="宋体" w:eastAsia="宋体" w:cs="宋体"/>
                <w:color w:val="000000"/>
              </w:rPr>
            </w:pPr>
            <w:r>
              <w:rPr>
                <w:rFonts w:ascii="宋体" w:hAnsi="宋体" w:eastAsia="宋体" w:cs="宋体"/>
                <w:color w:val="000000"/>
              </w:rPr>
              <w:t>分治算法（归并排序和快速排序）</w:t>
            </w:r>
          </w:p>
          <w:p w14:paraId="297B15F7">
            <w:pPr>
              <w:spacing w:line="360" w:lineRule="auto"/>
              <w:rPr>
                <w:rFonts w:hint="default" w:ascii="宋体" w:hAnsi="宋体" w:eastAsia="宋体" w:cs="宋体"/>
                <w:color w:val="000000"/>
              </w:rPr>
            </w:pPr>
            <w:r>
              <w:rPr>
                <w:rFonts w:ascii="宋体" w:hAnsi="宋体" w:eastAsia="宋体" w:cs="宋体"/>
                <w:color w:val="000000"/>
              </w:rPr>
              <w:t>递归</w:t>
            </w:r>
          </w:p>
          <w:p w14:paraId="72067460">
            <w:pPr>
              <w:spacing w:line="360" w:lineRule="auto"/>
              <w:rPr>
                <w:rFonts w:hint="default" w:ascii="宋体" w:hAnsi="宋体" w:eastAsia="宋体"/>
                <w:szCs w:val="21"/>
              </w:rPr>
            </w:pPr>
            <w:r>
              <w:rPr>
                <w:rFonts w:ascii="宋体" w:hAnsi="宋体" w:eastAsia="宋体" w:cs="宋体"/>
                <w:color w:val="000000"/>
              </w:rPr>
              <w:t>算法复杂度的估算（含多项式、指数、对数复杂度）</w:t>
            </w: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14:paraId="7CAB8A4C">
            <w:pPr>
              <w:spacing w:line="360" w:lineRule="auto"/>
              <w:rPr>
                <w:rFonts w:hint="default" w:ascii="宋体" w:hAnsi="宋体" w:eastAsia="宋体"/>
                <w:szCs w:val="21"/>
              </w:rPr>
            </w:pPr>
            <w:r>
              <w:rPr>
                <w:rFonts w:ascii="宋体" w:hAnsi="宋体" w:eastAsia="宋体" w:cs="宋体"/>
                <w:color w:val="000000"/>
              </w:rPr>
              <w:t>掌握初等数论，线性表的知识，二分法、分治法、贪心法的思想，完成指定功能的程序。C++掌握数组模拟高精度的运算。</w:t>
            </w:r>
          </w:p>
        </w:tc>
      </w:tr>
      <w:tr w14:paraId="162D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824" w:type="dxa"/>
            <w:tcBorders>
              <w:top w:val="single" w:color="auto" w:sz="4" w:space="0"/>
              <w:left w:val="single" w:color="auto" w:sz="4" w:space="0"/>
              <w:bottom w:val="single" w:color="auto" w:sz="4" w:space="0"/>
              <w:right w:val="single" w:color="auto" w:sz="4" w:space="0"/>
              <w:tl2br w:val="nil"/>
              <w:tr2bl w:val="nil"/>
            </w:tcBorders>
            <w:vAlign w:val="center"/>
          </w:tcPr>
          <w:p w14:paraId="0D00E8B2">
            <w:pPr>
              <w:spacing w:line="360" w:lineRule="auto"/>
              <w:jc w:val="center"/>
              <w:rPr>
                <w:rFonts w:hint="default" w:ascii="宋体" w:hAnsi="宋体" w:eastAsia="宋体"/>
                <w:szCs w:val="21"/>
              </w:rPr>
            </w:pPr>
            <w:r>
              <w:rPr>
                <w:rFonts w:ascii="宋体" w:hAnsi="宋体" w:eastAsia="宋体"/>
                <w:szCs w:val="21"/>
              </w:rPr>
              <w:t>六级</w:t>
            </w:r>
          </w:p>
        </w:tc>
        <w:tc>
          <w:tcPr>
            <w:tcW w:w="4992" w:type="dxa"/>
            <w:gridSpan w:val="2"/>
            <w:tcBorders>
              <w:top w:val="single" w:color="auto" w:sz="4" w:space="0"/>
              <w:left w:val="single" w:color="auto" w:sz="4" w:space="0"/>
              <w:bottom w:val="single" w:color="auto" w:sz="4" w:space="0"/>
              <w:right w:val="single" w:color="auto" w:sz="4" w:space="0"/>
              <w:tl2br w:val="nil"/>
              <w:tr2bl w:val="nil"/>
            </w:tcBorders>
          </w:tcPr>
          <w:p w14:paraId="76EBAB5C">
            <w:pPr>
              <w:spacing w:line="360" w:lineRule="auto"/>
              <w:rPr>
                <w:rFonts w:hint="default" w:ascii="宋体" w:hAnsi="宋体" w:eastAsia="宋体" w:cs="宋体"/>
                <w:color w:val="000000"/>
              </w:rPr>
            </w:pPr>
            <w:r>
              <w:rPr>
                <w:rFonts w:ascii="宋体" w:hAnsi="宋体" w:eastAsia="宋体" w:cs="宋体"/>
                <w:color w:val="000000"/>
              </w:rPr>
              <w:t>树的定义，构造与遍历</w:t>
            </w:r>
          </w:p>
          <w:p w14:paraId="4A19D930">
            <w:pPr>
              <w:spacing w:line="360" w:lineRule="auto"/>
              <w:rPr>
                <w:rFonts w:hint="default" w:ascii="宋体" w:hAnsi="宋体" w:eastAsia="宋体" w:cs="宋体"/>
                <w:color w:val="000000"/>
              </w:rPr>
            </w:pPr>
            <w:r>
              <w:rPr>
                <w:rFonts w:ascii="宋体" w:hAnsi="宋体" w:eastAsia="宋体" w:cs="宋体"/>
                <w:color w:val="000000"/>
              </w:rPr>
              <w:t>哈夫曼树</w:t>
            </w:r>
          </w:p>
          <w:p w14:paraId="5CADEE83">
            <w:pPr>
              <w:spacing w:line="360" w:lineRule="auto"/>
              <w:rPr>
                <w:rFonts w:hint="default" w:ascii="宋体" w:hAnsi="宋体" w:eastAsia="宋体" w:cs="宋体"/>
                <w:color w:val="000000"/>
              </w:rPr>
            </w:pPr>
            <w:r>
              <w:rPr>
                <w:rFonts w:ascii="宋体" w:hAnsi="宋体" w:eastAsia="宋体" w:cs="宋体"/>
                <w:color w:val="000000"/>
              </w:rPr>
              <w:t>完全二叉树</w:t>
            </w:r>
          </w:p>
          <w:p w14:paraId="17A3FCE5">
            <w:pPr>
              <w:spacing w:line="360" w:lineRule="auto"/>
              <w:rPr>
                <w:rFonts w:hint="default" w:ascii="宋体" w:hAnsi="宋体" w:eastAsia="宋体" w:cs="宋体"/>
                <w:color w:val="000000"/>
              </w:rPr>
            </w:pPr>
            <w:r>
              <w:rPr>
                <w:rFonts w:ascii="宋体" w:hAnsi="宋体" w:eastAsia="宋体" w:cs="宋体"/>
                <w:color w:val="000000"/>
              </w:rPr>
              <w:t>二叉排序树</w:t>
            </w:r>
          </w:p>
          <w:p w14:paraId="0929A6D9">
            <w:pPr>
              <w:spacing w:line="360" w:lineRule="auto"/>
              <w:rPr>
                <w:rFonts w:hint="default" w:ascii="宋体" w:hAnsi="宋体" w:eastAsia="宋体" w:cs="宋体"/>
                <w:color w:val="000000"/>
              </w:rPr>
            </w:pPr>
            <w:r>
              <w:rPr>
                <w:rFonts w:ascii="宋体" w:hAnsi="宋体" w:eastAsia="宋体" w:cs="宋体"/>
                <w:color w:val="000000"/>
              </w:rPr>
              <w:t>哈夫曼编码</w:t>
            </w:r>
          </w:p>
          <w:p w14:paraId="1DF29B84">
            <w:pPr>
              <w:spacing w:line="360" w:lineRule="auto"/>
              <w:rPr>
                <w:rFonts w:hint="default" w:ascii="宋体" w:hAnsi="宋体" w:eastAsia="宋体" w:cs="宋体"/>
                <w:color w:val="000000"/>
              </w:rPr>
            </w:pPr>
            <w:r>
              <w:rPr>
                <w:rFonts w:ascii="宋体" w:hAnsi="宋体" w:eastAsia="宋体" w:cs="宋体"/>
                <w:color w:val="000000"/>
              </w:rPr>
              <w:t>格雷编码</w:t>
            </w:r>
          </w:p>
          <w:p w14:paraId="7F44D1C5">
            <w:pPr>
              <w:spacing w:line="360" w:lineRule="auto"/>
              <w:rPr>
                <w:rFonts w:hint="default" w:ascii="宋体" w:hAnsi="宋体" w:eastAsia="宋体" w:cs="宋体"/>
                <w:color w:val="000000"/>
              </w:rPr>
            </w:pPr>
            <w:r>
              <w:rPr>
                <w:rFonts w:ascii="宋体" w:hAnsi="宋体" w:eastAsia="宋体" w:cs="宋体"/>
                <w:color w:val="000000"/>
              </w:rPr>
              <w:t>深度优先搜索算法</w:t>
            </w:r>
          </w:p>
          <w:p w14:paraId="0E3062F6">
            <w:pPr>
              <w:spacing w:line="360" w:lineRule="auto"/>
              <w:rPr>
                <w:rFonts w:hint="default" w:ascii="宋体" w:hAnsi="宋体" w:eastAsia="宋体" w:cs="宋体"/>
                <w:color w:val="000000"/>
              </w:rPr>
            </w:pPr>
            <w:r>
              <w:rPr>
                <w:rFonts w:ascii="宋体" w:hAnsi="宋体" w:eastAsia="宋体" w:cs="宋体"/>
                <w:color w:val="000000"/>
              </w:rPr>
              <w:t>宽度优先搜索算法（也称广度优先搜索算法）</w:t>
            </w:r>
          </w:p>
          <w:p w14:paraId="71513C86">
            <w:pPr>
              <w:spacing w:line="360" w:lineRule="auto"/>
              <w:rPr>
                <w:rFonts w:hint="default" w:ascii="宋体" w:hAnsi="宋体" w:eastAsia="宋体" w:cs="宋体"/>
                <w:color w:val="000000"/>
              </w:rPr>
            </w:pPr>
            <w:r>
              <w:rPr>
                <w:rFonts w:ascii="宋体" w:hAnsi="宋体" w:eastAsia="宋体" w:cs="宋体"/>
                <w:color w:val="000000"/>
              </w:rPr>
              <w:t>二叉树的搜索算法</w:t>
            </w:r>
          </w:p>
          <w:p w14:paraId="548BD39E">
            <w:pPr>
              <w:spacing w:line="360" w:lineRule="auto"/>
              <w:rPr>
                <w:rFonts w:hint="default" w:ascii="宋体" w:hAnsi="宋体" w:eastAsia="宋体" w:cs="宋体"/>
                <w:color w:val="000000"/>
              </w:rPr>
            </w:pPr>
            <w:r>
              <w:rPr>
                <w:rFonts w:ascii="宋体" w:hAnsi="宋体" w:eastAsia="宋体" w:cs="宋体"/>
                <w:color w:val="000000"/>
              </w:rPr>
              <w:t>简单动态规划（一维动态规划、简单背包问题）</w:t>
            </w:r>
          </w:p>
          <w:p w14:paraId="134246D1">
            <w:pPr>
              <w:spacing w:line="360" w:lineRule="auto"/>
              <w:rPr>
                <w:rFonts w:hint="default" w:ascii="宋体" w:hAnsi="宋体" w:eastAsia="宋体" w:cs="宋体"/>
                <w:color w:val="000000"/>
              </w:rPr>
            </w:pPr>
            <w:r>
              <w:rPr>
                <w:rFonts w:ascii="宋体" w:hAnsi="宋体" w:eastAsia="宋体" w:cs="宋体"/>
                <w:color w:val="000000"/>
              </w:rPr>
              <w:t>面向对象的思想</w:t>
            </w:r>
          </w:p>
          <w:p w14:paraId="70A38169">
            <w:pPr>
              <w:spacing w:line="360" w:lineRule="auto"/>
              <w:rPr>
                <w:rFonts w:hint="default" w:ascii="宋体" w:hAnsi="宋体" w:eastAsia="宋体" w:cs="宋体"/>
                <w:color w:val="000000"/>
              </w:rPr>
            </w:pPr>
            <w:r>
              <w:rPr>
                <w:rFonts w:ascii="宋体" w:hAnsi="宋体" w:eastAsia="宋体" w:cs="宋体"/>
                <w:color w:val="000000"/>
              </w:rPr>
              <w:t>类的创建</w:t>
            </w:r>
          </w:p>
          <w:p w14:paraId="4BA88FE8">
            <w:pPr>
              <w:spacing w:line="360" w:lineRule="auto"/>
              <w:rPr>
                <w:rFonts w:hint="default" w:ascii="宋体" w:hAnsi="宋体" w:eastAsia="宋体"/>
                <w:szCs w:val="21"/>
              </w:rPr>
            </w:pPr>
            <w:r>
              <w:rPr>
                <w:rFonts w:ascii="宋体" w:hAnsi="宋体" w:eastAsia="宋体" w:cs="宋体"/>
                <w:color w:val="000000"/>
              </w:rPr>
              <w:t>栈、队列、循环队列</w:t>
            </w: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14:paraId="1CA58D60">
            <w:pPr>
              <w:spacing w:line="360" w:lineRule="auto"/>
              <w:rPr>
                <w:rFonts w:hint="default" w:ascii="宋体" w:hAnsi="宋体" w:eastAsia="宋体"/>
                <w:szCs w:val="21"/>
              </w:rPr>
            </w:pPr>
            <w:r>
              <w:rPr>
                <w:rFonts w:ascii="宋体" w:hAnsi="宋体" w:eastAsia="宋体" w:cs="宋体"/>
                <w:color w:val="000000"/>
              </w:rPr>
              <w:t>掌握树的基础知识，能够分辨不同的树，并根据不同的搜索算法进行遍历，掌握简单线性动态规划和简单背包问题。</w:t>
            </w:r>
          </w:p>
        </w:tc>
      </w:tr>
      <w:tr w14:paraId="72C7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l2br w:val="nil"/>
              <w:tr2bl w:val="nil"/>
            </w:tcBorders>
            <w:vAlign w:val="center"/>
          </w:tcPr>
          <w:p w14:paraId="6757B2AE">
            <w:pPr>
              <w:spacing w:line="360" w:lineRule="auto"/>
              <w:jc w:val="center"/>
              <w:rPr>
                <w:rFonts w:hint="default" w:ascii="宋体" w:hAnsi="宋体" w:eastAsia="宋体"/>
                <w:szCs w:val="21"/>
              </w:rPr>
            </w:pPr>
            <w:r>
              <w:rPr>
                <w:rFonts w:ascii="宋体" w:hAnsi="宋体" w:eastAsia="宋体"/>
                <w:szCs w:val="21"/>
              </w:rPr>
              <w:t>七级</w:t>
            </w:r>
          </w:p>
        </w:tc>
        <w:tc>
          <w:tcPr>
            <w:tcW w:w="49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6E9F12">
            <w:pPr>
              <w:spacing w:line="360" w:lineRule="auto"/>
              <w:rPr>
                <w:rFonts w:hint="default" w:ascii="宋体" w:hAnsi="宋体" w:eastAsia="宋体" w:cs="宋体"/>
                <w:color w:val="000000"/>
              </w:rPr>
            </w:pPr>
            <w:r>
              <w:rPr>
                <w:rFonts w:ascii="宋体" w:hAnsi="宋体" w:eastAsia="宋体" w:cs="宋体"/>
                <w:color w:val="000000"/>
              </w:rPr>
              <w:t>数学库常用函数（三角、对数、指数）</w:t>
            </w:r>
          </w:p>
          <w:p w14:paraId="70D9318E">
            <w:pPr>
              <w:spacing w:line="360" w:lineRule="auto"/>
              <w:rPr>
                <w:rFonts w:hint="default" w:ascii="宋体" w:hAnsi="宋体" w:eastAsia="宋体" w:cs="宋体"/>
                <w:color w:val="000000"/>
              </w:rPr>
            </w:pPr>
            <w:r>
              <w:rPr>
                <w:rFonts w:ascii="宋体" w:hAnsi="宋体" w:eastAsia="宋体" w:cs="宋体"/>
                <w:color w:val="000000"/>
              </w:rPr>
              <w:t>复杂动态规划（二维动态规划、动态规划最值优化）</w:t>
            </w:r>
          </w:p>
          <w:p w14:paraId="574F0161">
            <w:pPr>
              <w:spacing w:line="360" w:lineRule="auto"/>
              <w:rPr>
                <w:rFonts w:hint="default" w:ascii="宋体" w:hAnsi="宋体" w:eastAsia="宋体" w:cs="宋体"/>
                <w:color w:val="000000"/>
              </w:rPr>
            </w:pPr>
            <w:r>
              <w:rPr>
                <w:rFonts w:ascii="宋体" w:hAnsi="宋体" w:eastAsia="宋体" w:cs="宋体"/>
                <w:color w:val="000000"/>
              </w:rPr>
              <w:t>图的定义及遍历</w:t>
            </w:r>
          </w:p>
          <w:p w14:paraId="0CF4DC8E">
            <w:pPr>
              <w:spacing w:line="360" w:lineRule="auto"/>
              <w:rPr>
                <w:rFonts w:hint="default" w:ascii="宋体" w:hAnsi="宋体" w:eastAsia="宋体" w:cs="宋体"/>
                <w:color w:val="000000"/>
              </w:rPr>
            </w:pPr>
            <w:r>
              <w:rPr>
                <w:rFonts w:ascii="宋体" w:hAnsi="宋体" w:eastAsia="宋体" w:cs="宋体"/>
                <w:color w:val="000000"/>
              </w:rPr>
              <w:t>图论算法</w:t>
            </w:r>
          </w:p>
          <w:p w14:paraId="28BDDFCC">
            <w:pPr>
              <w:spacing w:line="360" w:lineRule="auto"/>
              <w:rPr>
                <w:rFonts w:hint="default" w:ascii="宋体" w:hAnsi="宋体" w:eastAsia="宋体"/>
                <w:szCs w:val="21"/>
              </w:rPr>
            </w:pPr>
            <w:r>
              <w:rPr>
                <w:rFonts w:ascii="宋体" w:hAnsi="宋体" w:eastAsia="宋体" w:cs="宋体"/>
                <w:color w:val="000000"/>
              </w:rPr>
              <w:t>哈希表</w:t>
            </w: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14:paraId="173F4F08">
            <w:pPr>
              <w:spacing w:line="360" w:lineRule="auto"/>
              <w:rPr>
                <w:rFonts w:hint="default" w:ascii="宋体" w:hAnsi="宋体" w:eastAsia="宋体"/>
                <w:szCs w:val="21"/>
              </w:rPr>
            </w:pPr>
            <w:r>
              <w:rPr>
                <w:rFonts w:ascii="宋体" w:hAnsi="宋体" w:eastAsia="宋体" w:cs="宋体"/>
                <w:color w:val="000000"/>
              </w:rPr>
              <w:t>掌握图的定义与遍历相关算法，能使用二维动态规划、动态规划最值优化的知识完成复杂的动态规划算法</w:t>
            </w:r>
          </w:p>
        </w:tc>
      </w:tr>
      <w:tr w14:paraId="6BA1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l2br w:val="nil"/>
              <w:tr2bl w:val="nil"/>
            </w:tcBorders>
            <w:vAlign w:val="center"/>
          </w:tcPr>
          <w:p w14:paraId="70ACDB3E">
            <w:pPr>
              <w:spacing w:line="360" w:lineRule="auto"/>
              <w:jc w:val="center"/>
              <w:rPr>
                <w:rFonts w:hint="default" w:ascii="宋体" w:hAnsi="宋体" w:eastAsia="宋体"/>
                <w:szCs w:val="21"/>
              </w:rPr>
            </w:pPr>
            <w:r>
              <w:rPr>
                <w:rFonts w:ascii="宋体" w:hAnsi="宋体" w:eastAsia="宋体"/>
                <w:szCs w:val="21"/>
              </w:rPr>
              <w:t>八级</w:t>
            </w:r>
          </w:p>
        </w:tc>
        <w:tc>
          <w:tcPr>
            <w:tcW w:w="4992" w:type="dxa"/>
            <w:gridSpan w:val="2"/>
            <w:tcBorders>
              <w:top w:val="single" w:color="auto" w:sz="4" w:space="0"/>
              <w:left w:val="single" w:color="auto" w:sz="4" w:space="0"/>
              <w:bottom w:val="single" w:color="auto" w:sz="4" w:space="0"/>
              <w:right w:val="single" w:color="auto" w:sz="4" w:space="0"/>
              <w:tl2br w:val="nil"/>
              <w:tr2bl w:val="nil"/>
            </w:tcBorders>
          </w:tcPr>
          <w:p w14:paraId="3263C80B">
            <w:pPr>
              <w:spacing w:line="360" w:lineRule="auto"/>
              <w:rPr>
                <w:rFonts w:hint="default" w:ascii="宋体" w:hAnsi="宋体" w:eastAsia="宋体" w:cs="宋体"/>
                <w:color w:val="000000"/>
              </w:rPr>
            </w:pPr>
            <w:r>
              <w:rPr>
                <w:rFonts w:ascii="宋体" w:hAnsi="宋体" w:eastAsia="宋体" w:cs="宋体"/>
                <w:color w:val="000000"/>
              </w:rPr>
              <w:t>计数原理</w:t>
            </w:r>
          </w:p>
          <w:p w14:paraId="38FE24D7">
            <w:pPr>
              <w:spacing w:line="360" w:lineRule="auto"/>
              <w:rPr>
                <w:rFonts w:hint="default" w:ascii="宋体" w:hAnsi="宋体" w:eastAsia="宋体" w:cs="宋体"/>
                <w:color w:val="000000"/>
              </w:rPr>
            </w:pPr>
            <w:r>
              <w:rPr>
                <w:rFonts w:ascii="宋体" w:hAnsi="宋体" w:eastAsia="宋体" w:cs="宋体"/>
                <w:color w:val="000000"/>
              </w:rPr>
              <w:t>排列与组合</w:t>
            </w:r>
          </w:p>
          <w:p w14:paraId="08D81397">
            <w:pPr>
              <w:spacing w:line="360" w:lineRule="auto"/>
              <w:rPr>
                <w:rFonts w:hint="default" w:ascii="宋体" w:hAnsi="宋体" w:eastAsia="宋体" w:cs="宋体"/>
                <w:color w:val="000000"/>
              </w:rPr>
            </w:pPr>
            <w:r>
              <w:rPr>
                <w:rFonts w:ascii="宋体" w:hAnsi="宋体" w:eastAsia="宋体" w:cs="宋体"/>
                <w:color w:val="000000"/>
              </w:rPr>
              <w:t>杨辉三角</w:t>
            </w:r>
          </w:p>
          <w:p w14:paraId="64744645">
            <w:pPr>
              <w:spacing w:line="360" w:lineRule="auto"/>
              <w:rPr>
                <w:rFonts w:hint="default" w:ascii="宋体" w:hAnsi="宋体" w:eastAsia="宋体" w:cs="宋体"/>
                <w:color w:val="000000"/>
              </w:rPr>
            </w:pPr>
            <w:r>
              <w:rPr>
                <w:rFonts w:ascii="宋体" w:hAnsi="宋体" w:eastAsia="宋体" w:cs="宋体"/>
                <w:color w:val="000000"/>
              </w:rPr>
              <w:t>倍增法</w:t>
            </w:r>
          </w:p>
          <w:p w14:paraId="5BB8AAAB">
            <w:pPr>
              <w:spacing w:line="360" w:lineRule="auto"/>
              <w:rPr>
                <w:rFonts w:hint="default" w:ascii="宋体" w:hAnsi="宋体" w:eastAsia="宋体" w:cs="宋体"/>
                <w:color w:val="000000"/>
              </w:rPr>
            </w:pPr>
            <w:r>
              <w:rPr>
                <w:rFonts w:ascii="宋体" w:hAnsi="宋体" w:eastAsia="宋体" w:cs="宋体"/>
                <w:color w:val="000000"/>
              </w:rPr>
              <w:t>代数与平面几何</w:t>
            </w:r>
          </w:p>
          <w:p w14:paraId="567847A6">
            <w:pPr>
              <w:spacing w:line="360" w:lineRule="auto"/>
              <w:rPr>
                <w:rFonts w:hint="default" w:ascii="宋体" w:hAnsi="宋体" w:eastAsia="宋体" w:cs="宋体"/>
                <w:color w:val="000000"/>
              </w:rPr>
            </w:pPr>
            <w:r>
              <w:rPr>
                <w:rFonts w:ascii="宋体" w:hAnsi="宋体" w:eastAsia="宋体" w:cs="宋体"/>
                <w:color w:val="000000"/>
              </w:rPr>
              <w:t>算法的时间和空间效率分析</w:t>
            </w:r>
          </w:p>
          <w:p w14:paraId="5F6189DD">
            <w:pPr>
              <w:spacing w:line="360" w:lineRule="auto"/>
              <w:rPr>
                <w:rFonts w:hint="default" w:ascii="宋体" w:hAnsi="宋体" w:eastAsia="宋体"/>
                <w:szCs w:val="21"/>
              </w:rPr>
            </w:pPr>
            <w:r>
              <w:rPr>
                <w:rFonts w:ascii="宋体" w:hAnsi="宋体" w:eastAsia="宋体" w:cs="宋体"/>
                <w:color w:val="000000"/>
              </w:rPr>
              <w:t>算法优化</w:t>
            </w: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14:paraId="3BF2C5F7">
            <w:pPr>
              <w:spacing w:line="360" w:lineRule="auto"/>
              <w:rPr>
                <w:rFonts w:hint="default" w:ascii="宋体" w:hAnsi="宋体" w:eastAsia="宋体"/>
                <w:szCs w:val="21"/>
              </w:rPr>
            </w:pPr>
            <w:r>
              <w:rPr>
                <w:rFonts w:ascii="宋体" w:hAnsi="宋体" w:eastAsia="宋体" w:cs="宋体"/>
                <w:color w:val="000000"/>
              </w:rPr>
              <w:t>掌握组合数学中基本知识，通过算法的时间和空间效率分析，可以完成相对应的算法优化。</w:t>
            </w:r>
          </w:p>
        </w:tc>
      </w:tr>
    </w:tbl>
    <w:p w14:paraId="640D7775">
      <w:pPr>
        <w:rPr>
          <w:rFonts w:hint="default"/>
        </w:rPr>
      </w:pPr>
    </w:p>
    <w:p w14:paraId="2C607A19">
      <w:pPr>
        <w:rPr>
          <w:rFonts w:hint="default" w:ascii="微软雅黑" w:hAnsi="微软雅黑" w:eastAsia="微软雅黑"/>
          <w:color w:val="FF0000"/>
          <w:kern w:val="28"/>
          <w:sz w:val="36"/>
          <w:szCs w:val="32"/>
        </w:rPr>
      </w:pPr>
      <w:r>
        <w:rPr>
          <w:rFonts w:hint="default" w:ascii="微软雅黑" w:hAnsi="微软雅黑" w:eastAsia="微软雅黑"/>
          <w:color w:val="FF0000"/>
          <w:sz w:val="22"/>
        </w:rPr>
        <w:t>注：</w:t>
      </w:r>
      <w:r>
        <w:rPr>
          <w:rFonts w:ascii="微软雅黑" w:hAnsi="微软雅黑" w:eastAsia="微软雅黑"/>
          <w:color w:val="FF0000"/>
          <w:sz w:val="22"/>
        </w:rPr>
        <w:t>对于C++语言的考题，如无特殊说明，均以【C++11】标准为准。如考题有特殊说明，以考题说明为准。考题不会涉及该标准下的未定义行为（undefined behavior）。</w:t>
      </w:r>
    </w:p>
    <w:p w14:paraId="0C38E53B">
      <w:pPr>
        <w:pStyle w:val="8"/>
        <w:rPr>
          <w:rFonts w:hint="default" w:ascii="宋体" w:hAnsi="宋体" w:eastAsia="宋体"/>
        </w:rPr>
      </w:pPr>
      <w:r>
        <w:rPr>
          <w:rFonts w:ascii="宋体" w:hAnsi="宋体" w:eastAsia="宋体"/>
        </w:rPr>
        <w:t>C++编程一级标准</w:t>
      </w:r>
    </w:p>
    <w:p w14:paraId="7DBEBB3B">
      <w:pPr>
        <w:pStyle w:val="8"/>
        <w:jc w:val="left"/>
        <w:outlineLvl w:val="2"/>
        <w:rPr>
          <w:rFonts w:hint="default" w:ascii="宋体" w:hAnsi="宋体" w:eastAsia="宋体"/>
        </w:rPr>
      </w:pPr>
      <w:r>
        <w:rPr>
          <w:rFonts w:ascii="宋体" w:hAnsi="宋体" w:eastAsia="宋体"/>
          <w:sz w:val="24"/>
          <w:szCs w:val="24"/>
        </w:rPr>
        <w:t>（一）知识点详述</w:t>
      </w:r>
    </w:p>
    <w:p w14:paraId="1921CC7C">
      <w:pPr>
        <w:spacing w:line="360" w:lineRule="auto"/>
        <w:ind w:firstLine="420"/>
        <w:rPr>
          <w:rFonts w:hint="default" w:ascii="宋体" w:hAnsi="宋体" w:eastAsia="宋体"/>
          <w:sz w:val="24"/>
          <w:szCs w:val="24"/>
        </w:rPr>
      </w:pPr>
      <w:r>
        <w:rPr>
          <w:rFonts w:ascii="宋体" w:hAnsi="宋体" w:eastAsia="宋体"/>
          <w:sz w:val="24"/>
          <w:szCs w:val="24"/>
        </w:rPr>
        <w:t>（1）了解计算机的基本构成（CPU，内存，I/O设备等） ，了解Windows、Linux等操作系统基本概念和常见操作，了解计算机的历史及在现代社会中的常见应用。</w:t>
      </w:r>
    </w:p>
    <w:p w14:paraId="40AE62E0">
      <w:pPr>
        <w:spacing w:line="360" w:lineRule="auto"/>
        <w:ind w:firstLine="420"/>
        <w:rPr>
          <w:rFonts w:hint="default" w:ascii="宋体" w:hAnsi="宋体" w:eastAsia="宋体"/>
          <w:sz w:val="24"/>
          <w:szCs w:val="24"/>
        </w:rPr>
      </w:pPr>
      <w:r>
        <w:rPr>
          <w:rFonts w:ascii="宋体" w:hAnsi="宋体" w:eastAsia="宋体"/>
          <w:sz w:val="24"/>
          <w:szCs w:val="24"/>
        </w:rPr>
        <w:t xml:space="preserve">（2）熟悉集成开发环境使用（例如Dev C++）：创建文件、编辑文件、保存文件、编译、解释、调试。 </w:t>
      </w:r>
    </w:p>
    <w:p w14:paraId="7D13FD31">
      <w:pPr>
        <w:spacing w:line="360" w:lineRule="auto"/>
        <w:ind w:firstLine="420"/>
        <w:rPr>
          <w:rFonts w:hint="default" w:ascii="宋体" w:hAnsi="宋体" w:eastAsia="宋体"/>
          <w:sz w:val="24"/>
          <w:szCs w:val="24"/>
        </w:rPr>
      </w:pPr>
      <w:r>
        <w:rPr>
          <w:rFonts w:ascii="宋体" w:hAnsi="宋体" w:eastAsia="宋体"/>
          <w:sz w:val="24"/>
          <w:szCs w:val="24"/>
        </w:rPr>
        <w:t>（3）掌握基础的cin语句、scanf语句、cout语句、printf语句，赋值语句等。</w:t>
      </w:r>
    </w:p>
    <w:p w14:paraId="02E54E7F">
      <w:pPr>
        <w:spacing w:line="360" w:lineRule="auto"/>
        <w:ind w:firstLine="420"/>
        <w:rPr>
          <w:rFonts w:hint="default" w:ascii="宋体" w:hAnsi="宋体" w:eastAsia="宋体"/>
          <w:sz w:val="24"/>
          <w:szCs w:val="24"/>
        </w:rPr>
      </w:pPr>
      <w:r>
        <w:rPr>
          <w:rFonts w:ascii="宋体" w:hAnsi="宋体" w:eastAsia="宋体"/>
          <w:sz w:val="24"/>
          <w:szCs w:val="24"/>
        </w:rPr>
        <w:t>（4）掌握标识符、关键字、常量、变量、表达式的概念。</w:t>
      </w:r>
    </w:p>
    <w:p w14:paraId="3200FDD5">
      <w:pPr>
        <w:spacing w:line="360" w:lineRule="auto"/>
        <w:ind w:firstLine="420"/>
        <w:rPr>
          <w:rFonts w:hint="default" w:ascii="宋体" w:hAnsi="宋体" w:eastAsia="宋体"/>
          <w:sz w:val="24"/>
          <w:szCs w:val="24"/>
        </w:rPr>
      </w:pPr>
      <w:r>
        <w:rPr>
          <w:rFonts w:ascii="宋体" w:hAnsi="宋体" w:eastAsia="宋体"/>
          <w:sz w:val="24"/>
          <w:szCs w:val="24"/>
        </w:rPr>
        <w:t>（5）掌握常量与变量的命名、定义、作用、初始化与赋值以及变量的自加与自减运算。</w:t>
      </w:r>
    </w:p>
    <w:p w14:paraId="6B16A7D9">
      <w:pPr>
        <w:spacing w:line="360" w:lineRule="auto"/>
        <w:ind w:firstLine="420"/>
        <w:rPr>
          <w:rFonts w:hint="default" w:ascii="宋体" w:hAnsi="宋体" w:eastAsia="宋体"/>
          <w:sz w:val="24"/>
          <w:szCs w:val="24"/>
        </w:rPr>
      </w:pPr>
      <w:r>
        <w:rPr>
          <w:rFonts w:ascii="宋体" w:hAnsi="宋体" w:eastAsia="宋体"/>
          <w:sz w:val="24"/>
          <w:szCs w:val="24"/>
        </w:rPr>
        <w:t>（6）掌握基础算术表达式：加、减、乘、除、整除、求余。</w:t>
      </w:r>
    </w:p>
    <w:p w14:paraId="5F322E02">
      <w:pPr>
        <w:spacing w:line="360" w:lineRule="auto"/>
        <w:ind w:firstLine="420"/>
        <w:rPr>
          <w:rFonts w:hint="default" w:ascii="宋体" w:hAnsi="宋体" w:eastAsia="宋体"/>
          <w:sz w:val="24"/>
          <w:szCs w:val="24"/>
        </w:rPr>
      </w:pPr>
      <w:r>
        <w:rPr>
          <w:rFonts w:ascii="宋体" w:hAnsi="宋体" w:eastAsia="宋体"/>
          <w:sz w:val="24"/>
          <w:szCs w:val="24"/>
        </w:rPr>
        <w:t>（7）掌握逻辑运算与（&amp;&amp;）、或（||）、非（！）。</w:t>
      </w:r>
    </w:p>
    <w:p w14:paraId="231BFE6F">
      <w:pPr>
        <w:spacing w:line="360" w:lineRule="auto"/>
        <w:ind w:firstLine="420"/>
        <w:rPr>
          <w:rFonts w:hint="default" w:ascii="宋体" w:hAnsi="宋体" w:eastAsia="宋体"/>
          <w:sz w:val="24"/>
          <w:szCs w:val="24"/>
        </w:rPr>
      </w:pPr>
      <w:r>
        <w:rPr>
          <w:rFonts w:ascii="宋体" w:hAnsi="宋体" w:eastAsia="宋体"/>
          <w:sz w:val="24"/>
          <w:szCs w:val="24"/>
        </w:rPr>
        <w:t>（8）掌握关系运算：大于、大于等于、小于、小于等于、等于、不等于。</w:t>
      </w:r>
    </w:p>
    <w:p w14:paraId="03FCBDE5">
      <w:pPr>
        <w:spacing w:line="360" w:lineRule="auto"/>
        <w:ind w:firstLine="420"/>
        <w:rPr>
          <w:rFonts w:hint="default" w:ascii="宋体" w:hAnsi="宋体" w:eastAsia="宋体"/>
          <w:sz w:val="24"/>
          <w:szCs w:val="24"/>
        </w:rPr>
      </w:pPr>
      <w:r>
        <w:rPr>
          <w:rFonts w:ascii="宋体" w:hAnsi="宋体" w:eastAsia="宋体"/>
          <w:sz w:val="24"/>
          <w:szCs w:val="24"/>
        </w:rPr>
        <w:t>（9）掌握基础的数据类型的定义和使用（整型、实数型、字符型、布尔型）。</w:t>
      </w:r>
    </w:p>
    <w:p w14:paraId="120DBE4E">
      <w:pPr>
        <w:spacing w:line="360" w:lineRule="auto"/>
        <w:ind w:firstLine="420"/>
        <w:rPr>
          <w:rFonts w:hint="default" w:ascii="宋体" w:hAnsi="宋体" w:eastAsia="宋体"/>
          <w:sz w:val="24"/>
          <w:szCs w:val="24"/>
        </w:rPr>
      </w:pPr>
      <w:r>
        <w:rPr>
          <w:rFonts w:ascii="宋体" w:hAnsi="宋体" w:eastAsia="宋体"/>
          <w:sz w:val="24"/>
          <w:szCs w:val="24"/>
        </w:rPr>
        <w:t>（10）掌握顺序结构程序的编写。</w:t>
      </w:r>
    </w:p>
    <w:p w14:paraId="344A6E15">
      <w:pPr>
        <w:spacing w:line="360" w:lineRule="auto"/>
        <w:ind w:firstLine="420"/>
        <w:rPr>
          <w:rFonts w:hint="default" w:ascii="宋体" w:hAnsi="宋体" w:eastAsia="宋体"/>
          <w:sz w:val="24"/>
          <w:szCs w:val="24"/>
        </w:rPr>
      </w:pPr>
      <w:r>
        <w:rPr>
          <w:rFonts w:ascii="宋体" w:hAnsi="宋体" w:eastAsia="宋体"/>
          <w:sz w:val="24"/>
          <w:szCs w:val="24"/>
        </w:rPr>
        <w:t>（11）掌握分支结构程序的编写，掌握if语句、if-else语句、switch语句，了解三目运算。</w:t>
      </w:r>
    </w:p>
    <w:p w14:paraId="266DFADD">
      <w:pPr>
        <w:spacing w:line="360" w:lineRule="auto"/>
        <w:ind w:firstLine="420"/>
        <w:rPr>
          <w:rFonts w:hint="default" w:ascii="宋体" w:hAnsi="宋体" w:eastAsia="宋体"/>
          <w:sz w:val="24"/>
          <w:szCs w:val="24"/>
        </w:rPr>
      </w:pPr>
      <w:r>
        <w:rPr>
          <w:rFonts w:ascii="宋体" w:hAnsi="宋体" w:eastAsia="宋体"/>
          <w:sz w:val="24"/>
          <w:szCs w:val="24"/>
        </w:rPr>
        <w:t>（12）掌握循环结构程序的编写，掌握for、while、do-while循环语句的使用以及continue语句和break语句在循环中的应用。</w:t>
      </w:r>
    </w:p>
    <w:p w14:paraId="643DC4F4">
      <w:pPr>
        <w:spacing w:line="360" w:lineRule="auto"/>
        <w:ind w:firstLine="420"/>
        <w:rPr>
          <w:rFonts w:hint="default" w:ascii="宋体" w:hAnsi="宋体" w:eastAsia="宋体"/>
          <w:sz w:val="24"/>
          <w:szCs w:val="24"/>
        </w:rPr>
      </w:pPr>
      <w:r>
        <w:rPr>
          <w:rFonts w:ascii="宋体" w:hAnsi="宋体" w:eastAsia="宋体"/>
          <w:sz w:val="24"/>
          <w:szCs w:val="24"/>
        </w:rPr>
        <w:t>（13）理解程序的注释和调试的概念。</w:t>
      </w:r>
    </w:p>
    <w:p w14:paraId="30B9A839">
      <w:pPr>
        <w:pStyle w:val="8"/>
        <w:jc w:val="left"/>
        <w:outlineLvl w:val="2"/>
        <w:rPr>
          <w:rFonts w:hint="default" w:ascii="宋体" w:hAnsi="宋体" w:eastAsia="宋体"/>
          <w:sz w:val="24"/>
          <w:szCs w:val="24"/>
        </w:rPr>
      </w:pPr>
      <w:r>
        <w:rPr>
          <w:rFonts w:ascii="宋体" w:hAnsi="宋体" w:eastAsia="宋体"/>
          <w:sz w:val="24"/>
          <w:szCs w:val="24"/>
        </w:rPr>
        <w:t xml:space="preserve">（二）考核目标 </w:t>
      </w:r>
    </w:p>
    <w:p w14:paraId="5D77558B">
      <w:pPr>
        <w:spacing w:line="360" w:lineRule="auto"/>
        <w:ind w:firstLine="480" w:firstLineChars="200"/>
        <w:rPr>
          <w:rFonts w:hint="default" w:ascii="宋体" w:hAnsi="宋体" w:eastAsia="宋体"/>
          <w:sz w:val="24"/>
          <w:szCs w:val="24"/>
        </w:rPr>
      </w:pPr>
      <w:r>
        <w:rPr>
          <w:rFonts w:ascii="宋体" w:hAnsi="宋体" w:eastAsia="宋体"/>
          <w:sz w:val="24"/>
          <w:szCs w:val="24"/>
        </w:rPr>
        <w:t>学生通过计算机基础知识的学习，了解计算机的构成与操作，以及计算机的发展历程。通过编程基础知识以及语句的掌握，可以独立完成简单功能的顺序结构、分支结构、循环结构的程序。</w:t>
      </w:r>
    </w:p>
    <w:p w14:paraId="4619903C">
      <w:pPr>
        <w:pStyle w:val="8"/>
        <w:jc w:val="left"/>
        <w:outlineLvl w:val="2"/>
        <w:rPr>
          <w:rFonts w:hint="default" w:ascii="宋体" w:hAnsi="宋体" w:eastAsia="宋体"/>
          <w:sz w:val="24"/>
          <w:szCs w:val="24"/>
        </w:rPr>
      </w:pPr>
      <w:r>
        <w:rPr>
          <w:rFonts w:ascii="宋体" w:hAnsi="宋体" w:eastAsia="宋体"/>
          <w:sz w:val="24"/>
          <w:szCs w:val="24"/>
        </w:rPr>
        <w:t>（三）知识块</w:t>
      </w:r>
    </w:p>
    <w:p w14:paraId="5DBF265C">
      <w:pPr>
        <w:rPr>
          <w:rFonts w:hint="default" w:ascii="宋体" w:hAnsi="宋体" w:eastAsia="宋体"/>
          <w:sz w:val="24"/>
          <w:szCs w:val="24"/>
        </w:rPr>
      </w:pPr>
      <w:r>
        <w:rPr>
          <w:rFonts w:hint="default"/>
        </w:rPr>
        <w:drawing>
          <wp:inline distT="0" distB="0" distL="114300" distR="114300">
            <wp:extent cx="527304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2651760"/>
                    </a:xfrm>
                    <a:prstGeom prst="rect">
                      <a:avLst/>
                    </a:prstGeom>
                    <a:noFill/>
                    <a:ln>
                      <a:noFill/>
                    </a:ln>
                  </pic:spPr>
                </pic:pic>
              </a:graphicData>
            </a:graphic>
          </wp:inline>
        </w:drawing>
      </w:r>
    </w:p>
    <w:p w14:paraId="092F8C17">
      <w:pPr>
        <w:pStyle w:val="8"/>
        <w:jc w:val="left"/>
        <w:outlineLvl w:val="2"/>
        <w:rPr>
          <w:rFonts w:hint="default" w:ascii="宋体" w:hAnsi="宋体" w:eastAsia="宋体"/>
          <w:kern w:val="2"/>
          <w:sz w:val="24"/>
          <w:szCs w:val="24"/>
        </w:rPr>
      </w:pPr>
      <w:r>
        <w:rPr>
          <w:rFonts w:ascii="宋体" w:hAnsi="宋体" w:eastAsia="宋体"/>
          <w:kern w:val="2"/>
          <w:sz w:val="24"/>
          <w:szCs w:val="24"/>
        </w:rPr>
        <w:t>（四）知识点描述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5891"/>
      </w:tblGrid>
      <w:tr w14:paraId="0D6E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001DFAB8">
            <w:pPr>
              <w:spacing w:line="360" w:lineRule="auto"/>
              <w:jc w:val="center"/>
              <w:textAlignment w:val="center"/>
              <w:rPr>
                <w:rFonts w:hint="default" w:ascii="宋体" w:hAnsi="宋体" w:eastAsia="宋体"/>
                <w:szCs w:val="21"/>
              </w:rPr>
            </w:pPr>
            <w:r>
              <w:rPr>
                <w:rFonts w:ascii="宋体" w:hAnsi="宋体" w:eastAsia="宋体"/>
                <w:szCs w:val="21"/>
              </w:rPr>
              <w:t>编号</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19280657">
            <w:pPr>
              <w:spacing w:line="360" w:lineRule="auto"/>
              <w:jc w:val="center"/>
              <w:textAlignment w:val="center"/>
              <w:rPr>
                <w:rFonts w:hint="default" w:ascii="宋体" w:hAnsi="宋体" w:eastAsia="宋体"/>
                <w:szCs w:val="21"/>
              </w:rPr>
            </w:pPr>
            <w:r>
              <w:rPr>
                <w:rFonts w:ascii="宋体" w:hAnsi="宋体" w:eastAsia="宋体"/>
                <w:szCs w:val="21"/>
              </w:rPr>
              <w:t>知识块</w:t>
            </w:r>
          </w:p>
        </w:tc>
        <w:tc>
          <w:tcPr>
            <w:tcW w:w="5891"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2F87F280">
            <w:pPr>
              <w:spacing w:line="360" w:lineRule="auto"/>
              <w:jc w:val="center"/>
              <w:textAlignment w:val="center"/>
              <w:rPr>
                <w:rFonts w:hint="default" w:ascii="宋体" w:hAnsi="宋体" w:eastAsia="宋体"/>
                <w:szCs w:val="21"/>
              </w:rPr>
            </w:pPr>
            <w:r>
              <w:rPr>
                <w:rFonts w:ascii="宋体" w:hAnsi="宋体" w:eastAsia="宋体"/>
                <w:szCs w:val="21"/>
              </w:rPr>
              <w:t>知识点</w:t>
            </w:r>
          </w:p>
        </w:tc>
      </w:tr>
      <w:tr w14:paraId="2372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7527C3C1">
            <w:pPr>
              <w:spacing w:line="360" w:lineRule="auto"/>
              <w:jc w:val="center"/>
              <w:textAlignment w:val="center"/>
              <w:rPr>
                <w:rFonts w:hint="default" w:ascii="宋体" w:hAnsi="宋体" w:eastAsia="宋体"/>
                <w:szCs w:val="21"/>
              </w:rPr>
            </w:pPr>
            <w:r>
              <w:rPr>
                <w:rFonts w:ascii="宋体" w:hAnsi="宋体" w:eastAsia="宋体"/>
                <w:szCs w:val="21"/>
              </w:rPr>
              <w:t>1</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18DC797">
            <w:pPr>
              <w:spacing w:line="360" w:lineRule="auto"/>
              <w:jc w:val="center"/>
              <w:textAlignment w:val="center"/>
              <w:rPr>
                <w:rFonts w:hint="default" w:ascii="宋体" w:hAnsi="宋体" w:eastAsia="宋体"/>
                <w:szCs w:val="21"/>
              </w:rPr>
            </w:pPr>
            <w:r>
              <w:rPr>
                <w:rFonts w:ascii="宋体" w:hAnsi="宋体" w:eastAsia="宋体"/>
                <w:szCs w:val="21"/>
              </w:rPr>
              <w:t>计算机基础知识</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072EA4BB">
            <w:pPr>
              <w:spacing w:line="360" w:lineRule="auto"/>
              <w:jc w:val="left"/>
              <w:textAlignment w:val="center"/>
              <w:rPr>
                <w:rFonts w:hint="default" w:ascii="宋体" w:hAnsi="宋体" w:eastAsia="宋体"/>
                <w:szCs w:val="21"/>
              </w:rPr>
            </w:pPr>
            <w:r>
              <w:rPr>
                <w:rFonts w:ascii="宋体" w:hAnsi="宋体" w:eastAsia="宋体"/>
                <w:szCs w:val="21"/>
              </w:rPr>
              <w:t>计算机的软硬件组成、常见操作、发展历程。</w:t>
            </w:r>
          </w:p>
        </w:tc>
      </w:tr>
      <w:tr w14:paraId="7E10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724A2FBD">
            <w:pPr>
              <w:autoSpaceDE w:val="0"/>
              <w:autoSpaceDN w:val="0"/>
              <w:spacing w:line="360" w:lineRule="auto"/>
              <w:jc w:val="center"/>
              <w:textAlignment w:val="center"/>
              <w:rPr>
                <w:rFonts w:hint="default" w:ascii="宋体" w:hAnsi="宋体" w:eastAsia="宋体"/>
                <w:szCs w:val="21"/>
              </w:rPr>
            </w:pPr>
            <w:r>
              <w:rPr>
                <w:rFonts w:ascii="宋体" w:hAnsi="宋体" w:eastAsia="宋体"/>
                <w:szCs w:val="21"/>
              </w:rPr>
              <w:t>2</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23164EDD">
            <w:pPr>
              <w:spacing w:line="360" w:lineRule="auto"/>
              <w:jc w:val="center"/>
              <w:textAlignment w:val="center"/>
              <w:rPr>
                <w:rFonts w:hint="default" w:ascii="宋体" w:hAnsi="宋体" w:eastAsia="宋体"/>
                <w:szCs w:val="21"/>
              </w:rPr>
            </w:pPr>
            <w:r>
              <w:rPr>
                <w:rFonts w:ascii="宋体" w:hAnsi="宋体" w:eastAsia="宋体"/>
                <w:szCs w:val="21"/>
              </w:rPr>
              <w:t>集成开发环境</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29DC28A9">
            <w:pPr>
              <w:spacing w:line="360" w:lineRule="auto"/>
              <w:textAlignment w:val="center"/>
              <w:rPr>
                <w:rFonts w:hint="default" w:ascii="宋体" w:hAnsi="宋体" w:eastAsia="宋体"/>
                <w:szCs w:val="21"/>
              </w:rPr>
            </w:pPr>
            <w:r>
              <w:rPr>
                <w:rFonts w:ascii="宋体" w:hAnsi="宋体" w:eastAsia="宋体"/>
                <w:szCs w:val="21"/>
              </w:rPr>
              <w:t xml:space="preserve">创建文件、编辑文件、保存文件、编译、解释、调试。 </w:t>
            </w:r>
          </w:p>
        </w:tc>
      </w:tr>
      <w:tr w14:paraId="27FB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61D4B2AA">
            <w:pPr>
              <w:autoSpaceDE w:val="0"/>
              <w:autoSpaceDN w:val="0"/>
              <w:spacing w:line="360" w:lineRule="auto"/>
              <w:jc w:val="center"/>
              <w:textAlignment w:val="center"/>
              <w:rPr>
                <w:rFonts w:hint="default" w:ascii="宋体" w:hAnsi="宋体" w:eastAsia="宋体"/>
                <w:szCs w:val="21"/>
              </w:rPr>
            </w:pPr>
            <w:r>
              <w:rPr>
                <w:rFonts w:ascii="宋体" w:hAnsi="宋体" w:eastAsia="宋体"/>
                <w:szCs w:val="21"/>
              </w:rPr>
              <w:t>3</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7D71CEB">
            <w:pPr>
              <w:spacing w:line="360" w:lineRule="auto"/>
              <w:jc w:val="center"/>
              <w:textAlignment w:val="center"/>
              <w:rPr>
                <w:rFonts w:hint="default" w:ascii="宋体" w:hAnsi="宋体" w:eastAsia="宋体"/>
                <w:szCs w:val="21"/>
              </w:rPr>
            </w:pPr>
            <w:r>
              <w:rPr>
                <w:rFonts w:ascii="宋体" w:hAnsi="宋体" w:eastAsia="宋体"/>
                <w:szCs w:val="21"/>
              </w:rPr>
              <w:t>结构化程序设计</w:t>
            </w:r>
          </w:p>
        </w:tc>
        <w:tc>
          <w:tcPr>
            <w:tcW w:w="5891" w:type="dxa"/>
            <w:tcBorders>
              <w:top w:val="single" w:color="auto" w:sz="4" w:space="0"/>
              <w:left w:val="single" w:color="auto" w:sz="4" w:space="0"/>
              <w:bottom w:val="single" w:color="auto" w:sz="4" w:space="0"/>
              <w:right w:val="single" w:color="auto" w:sz="4" w:space="0"/>
              <w:tl2br w:val="nil"/>
              <w:tr2bl w:val="nil"/>
            </w:tcBorders>
            <w:vAlign w:val="center"/>
          </w:tcPr>
          <w:p w14:paraId="527D3232">
            <w:pPr>
              <w:spacing w:line="360" w:lineRule="auto"/>
              <w:textAlignment w:val="center"/>
              <w:rPr>
                <w:rFonts w:hint="default" w:ascii="宋体" w:hAnsi="宋体" w:eastAsia="宋体"/>
                <w:szCs w:val="21"/>
              </w:rPr>
            </w:pPr>
            <w:r>
              <w:rPr>
                <w:rFonts w:ascii="宋体" w:hAnsi="宋体" w:eastAsia="宋体"/>
                <w:szCs w:val="21"/>
              </w:rPr>
              <w:t>顺序结构、分支结构、循环结构。</w:t>
            </w:r>
          </w:p>
        </w:tc>
      </w:tr>
      <w:tr w14:paraId="723F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7735AC57">
            <w:pPr>
              <w:autoSpaceDE w:val="0"/>
              <w:autoSpaceDN w:val="0"/>
              <w:spacing w:line="360" w:lineRule="auto"/>
              <w:jc w:val="center"/>
              <w:textAlignment w:val="center"/>
              <w:rPr>
                <w:rFonts w:hint="default" w:ascii="宋体" w:hAnsi="宋体" w:eastAsia="宋体"/>
                <w:szCs w:val="21"/>
              </w:rPr>
            </w:pPr>
            <w:r>
              <w:rPr>
                <w:rFonts w:ascii="宋体" w:hAnsi="宋体" w:eastAsia="宋体"/>
                <w:szCs w:val="21"/>
              </w:rPr>
              <w:t>4</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1218FD9">
            <w:pPr>
              <w:spacing w:line="360" w:lineRule="auto"/>
              <w:jc w:val="center"/>
              <w:textAlignment w:val="center"/>
              <w:rPr>
                <w:rFonts w:hint="default" w:ascii="宋体" w:hAnsi="宋体" w:eastAsia="宋体"/>
                <w:szCs w:val="21"/>
              </w:rPr>
            </w:pPr>
            <w:r>
              <w:rPr>
                <w:rFonts w:ascii="宋体" w:hAnsi="宋体" w:eastAsia="宋体"/>
                <w:szCs w:val="21"/>
              </w:rPr>
              <w:t>程序的基本语句</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5F98569D">
            <w:pPr>
              <w:spacing w:line="360" w:lineRule="auto"/>
              <w:textAlignment w:val="center"/>
              <w:rPr>
                <w:rFonts w:hint="default" w:ascii="宋体" w:hAnsi="宋体" w:eastAsia="宋体"/>
                <w:szCs w:val="21"/>
              </w:rPr>
            </w:pPr>
            <w:r>
              <w:rPr>
                <w:rFonts w:ascii="宋体" w:hAnsi="宋体" w:eastAsia="宋体"/>
                <w:szCs w:val="21"/>
              </w:rPr>
              <w:t>cin语句、scanf语句、cout语句、printf语句</w:t>
            </w:r>
            <w:r>
              <w:rPr>
                <w:rFonts w:ascii="宋体" w:hAnsi="宋体" w:eastAsia="宋体"/>
                <w:sz w:val="24"/>
                <w:szCs w:val="24"/>
              </w:rPr>
              <w:t>、</w:t>
            </w:r>
            <w:r>
              <w:rPr>
                <w:rFonts w:ascii="宋体" w:hAnsi="宋体" w:eastAsia="宋体"/>
                <w:szCs w:val="21"/>
              </w:rPr>
              <w:t>赋值语句、复合语句、if语句、switch 语句、for语句、while 语句、do while语句。</w:t>
            </w:r>
          </w:p>
        </w:tc>
      </w:tr>
      <w:tr w14:paraId="51DB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1233F5B5">
            <w:pPr>
              <w:autoSpaceDE w:val="0"/>
              <w:autoSpaceDN w:val="0"/>
              <w:spacing w:line="360" w:lineRule="auto"/>
              <w:jc w:val="center"/>
              <w:textAlignment w:val="center"/>
              <w:rPr>
                <w:rFonts w:hint="default" w:ascii="宋体" w:hAnsi="宋体" w:eastAsia="宋体"/>
                <w:szCs w:val="21"/>
              </w:rPr>
            </w:pPr>
            <w:r>
              <w:rPr>
                <w:rFonts w:ascii="宋体" w:hAnsi="宋体" w:eastAsia="宋体"/>
                <w:szCs w:val="21"/>
              </w:rPr>
              <w:t>5</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E65E16A">
            <w:pPr>
              <w:spacing w:line="360" w:lineRule="auto"/>
              <w:jc w:val="center"/>
              <w:textAlignment w:val="center"/>
              <w:rPr>
                <w:rFonts w:hint="default" w:ascii="宋体" w:hAnsi="宋体" w:eastAsia="宋体"/>
                <w:szCs w:val="21"/>
              </w:rPr>
            </w:pPr>
            <w:r>
              <w:rPr>
                <w:rFonts w:ascii="宋体" w:hAnsi="宋体" w:eastAsia="宋体"/>
                <w:szCs w:val="21"/>
              </w:rPr>
              <w:t>程序的基本概念</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55859658">
            <w:pPr>
              <w:spacing w:line="360" w:lineRule="auto"/>
              <w:textAlignment w:val="center"/>
              <w:rPr>
                <w:rFonts w:hint="default" w:ascii="宋体" w:hAnsi="宋体" w:eastAsia="宋体"/>
                <w:szCs w:val="21"/>
              </w:rPr>
            </w:pPr>
            <w:r>
              <w:rPr>
                <w:rFonts w:ascii="宋体" w:hAnsi="宋体" w:eastAsia="宋体"/>
                <w:szCs w:val="21"/>
              </w:rPr>
              <w:t>标识符、关键字、常量、变量、表达式的概念。</w:t>
            </w:r>
          </w:p>
          <w:p w14:paraId="00E58B1C">
            <w:pPr>
              <w:spacing w:line="360" w:lineRule="auto"/>
              <w:textAlignment w:val="center"/>
              <w:rPr>
                <w:rFonts w:hint="default" w:ascii="宋体" w:hAnsi="宋体" w:eastAsia="宋体"/>
                <w:szCs w:val="21"/>
              </w:rPr>
            </w:pPr>
            <w:r>
              <w:rPr>
                <w:rFonts w:ascii="宋体" w:hAnsi="宋体" w:eastAsia="宋体"/>
                <w:szCs w:val="21"/>
              </w:rPr>
              <w:t>常量与变量的命名、定义、作用。</w:t>
            </w:r>
          </w:p>
          <w:p w14:paraId="01165C2F">
            <w:pPr>
              <w:spacing w:line="360" w:lineRule="auto"/>
              <w:textAlignment w:val="center"/>
              <w:rPr>
                <w:rFonts w:hint="default" w:ascii="宋体" w:hAnsi="宋体" w:eastAsia="宋体"/>
                <w:szCs w:val="21"/>
              </w:rPr>
            </w:pPr>
            <w:r>
              <w:rPr>
                <w:rFonts w:ascii="宋体" w:hAnsi="宋体" w:eastAsia="宋体"/>
                <w:szCs w:val="21"/>
              </w:rPr>
              <w:t>程序的注释。</w:t>
            </w:r>
          </w:p>
        </w:tc>
      </w:tr>
      <w:tr w14:paraId="1DA5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617D6F10">
            <w:pPr>
              <w:spacing w:line="360" w:lineRule="auto"/>
              <w:jc w:val="center"/>
              <w:textAlignment w:val="center"/>
              <w:rPr>
                <w:rFonts w:hint="default" w:ascii="宋体" w:hAnsi="宋体" w:eastAsia="宋体"/>
                <w:szCs w:val="21"/>
              </w:rPr>
            </w:pPr>
            <w:r>
              <w:rPr>
                <w:rFonts w:ascii="宋体" w:hAnsi="宋体" w:eastAsia="宋体"/>
                <w:szCs w:val="21"/>
              </w:rPr>
              <w:t>6</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241AA11D">
            <w:pPr>
              <w:spacing w:line="360" w:lineRule="auto"/>
              <w:jc w:val="center"/>
              <w:textAlignment w:val="center"/>
              <w:rPr>
                <w:rFonts w:hint="default" w:ascii="宋体" w:hAnsi="宋体" w:eastAsia="宋体"/>
                <w:szCs w:val="21"/>
              </w:rPr>
            </w:pPr>
            <w:r>
              <w:rPr>
                <w:rFonts w:ascii="宋体" w:hAnsi="宋体" w:eastAsia="宋体"/>
                <w:szCs w:val="21"/>
              </w:rPr>
              <w:t>基本运算</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2CA3A962">
            <w:pPr>
              <w:spacing w:line="360" w:lineRule="auto"/>
              <w:textAlignment w:val="center"/>
              <w:rPr>
                <w:rFonts w:hint="default" w:ascii="宋体" w:hAnsi="宋体" w:eastAsia="宋体"/>
                <w:szCs w:val="21"/>
              </w:rPr>
            </w:pPr>
            <w:r>
              <w:rPr>
                <w:rFonts w:ascii="宋体" w:hAnsi="宋体" w:eastAsia="宋体"/>
                <w:szCs w:val="21"/>
              </w:rPr>
              <w:t>算术运算、逻辑运算、关系运算、变量自增与自减运算</w:t>
            </w:r>
            <w:r>
              <w:rPr>
                <w:rFonts w:ascii="宋体" w:hAnsi="宋体" w:eastAsia="宋体"/>
                <w:sz w:val="24"/>
                <w:szCs w:val="24"/>
              </w:rPr>
              <w:t>、</w:t>
            </w:r>
            <w:r>
              <w:rPr>
                <w:rFonts w:ascii="宋体" w:hAnsi="宋体" w:eastAsia="宋体"/>
                <w:szCs w:val="21"/>
              </w:rPr>
              <w:t>三目运算</w:t>
            </w:r>
            <w:del w:id="0" w:author="sm s" w:date="2025-10-20T11:07:00Z">
              <w:r>
                <w:rPr>
                  <w:rFonts w:ascii="宋体" w:hAnsi="宋体" w:eastAsia="宋体"/>
                  <w:sz w:val="24"/>
                  <w:szCs w:val="24"/>
                  <w:highlight w:val="yellow"/>
                </w:rPr>
                <w:delText>、</w:delText>
              </w:r>
            </w:del>
            <w:del w:id="1" w:author="sm s" w:date="2025-10-20T11:07:00Z">
              <w:r>
                <w:rPr>
                  <w:rFonts w:ascii="宋体" w:hAnsi="宋体" w:eastAsia="宋体"/>
                  <w:szCs w:val="21"/>
                  <w:highlight w:val="yellow"/>
                </w:rPr>
                <w:delText>位运算</w:delText>
              </w:r>
            </w:del>
            <w:r>
              <w:rPr>
                <w:rFonts w:ascii="宋体" w:hAnsi="宋体" w:eastAsia="宋体"/>
                <w:szCs w:val="21"/>
              </w:rPr>
              <w:t>。</w:t>
            </w:r>
          </w:p>
        </w:tc>
      </w:tr>
      <w:tr w14:paraId="74DA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7D7207FE">
            <w:pPr>
              <w:spacing w:line="360" w:lineRule="auto"/>
              <w:jc w:val="center"/>
              <w:textAlignment w:val="center"/>
              <w:rPr>
                <w:rFonts w:hint="default" w:ascii="宋体" w:hAnsi="宋体" w:eastAsia="宋体"/>
                <w:szCs w:val="21"/>
              </w:rPr>
            </w:pPr>
            <w:r>
              <w:rPr>
                <w:rFonts w:ascii="宋体" w:hAnsi="宋体" w:eastAsia="宋体"/>
                <w:szCs w:val="21"/>
              </w:rPr>
              <w:t>7</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AA99842">
            <w:pPr>
              <w:spacing w:line="360" w:lineRule="auto"/>
              <w:jc w:val="center"/>
              <w:textAlignment w:val="center"/>
              <w:rPr>
                <w:rFonts w:hint="default" w:ascii="宋体" w:hAnsi="宋体" w:eastAsia="宋体"/>
                <w:szCs w:val="21"/>
              </w:rPr>
            </w:pPr>
            <w:r>
              <w:rPr>
                <w:rFonts w:ascii="宋体" w:hAnsi="宋体" w:eastAsia="宋体"/>
                <w:szCs w:val="21"/>
              </w:rPr>
              <w:t>基本数据类型</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7742CE8D">
            <w:pPr>
              <w:spacing w:line="360" w:lineRule="auto"/>
              <w:textAlignment w:val="center"/>
              <w:rPr>
                <w:rFonts w:hint="default" w:ascii="宋体" w:hAnsi="宋体" w:eastAsia="宋体"/>
                <w:szCs w:val="21"/>
              </w:rPr>
            </w:pPr>
            <w:r>
              <w:rPr>
                <w:rFonts w:ascii="宋体" w:hAnsi="宋体" w:eastAsia="宋体"/>
                <w:szCs w:val="21"/>
              </w:rPr>
              <w:t>整数型: int，long long</w:t>
            </w:r>
          </w:p>
          <w:p w14:paraId="58FAE85D">
            <w:pPr>
              <w:spacing w:line="360" w:lineRule="auto"/>
              <w:textAlignment w:val="center"/>
              <w:rPr>
                <w:rFonts w:hint="default" w:ascii="宋体" w:hAnsi="宋体" w:eastAsia="宋体"/>
                <w:szCs w:val="21"/>
              </w:rPr>
            </w:pPr>
            <w:r>
              <w:rPr>
                <w:rFonts w:ascii="宋体" w:hAnsi="宋体" w:eastAsia="宋体"/>
                <w:szCs w:val="21"/>
              </w:rPr>
              <w:t>实数型: float，double</w:t>
            </w:r>
          </w:p>
          <w:p w14:paraId="2CB11C6A">
            <w:pPr>
              <w:spacing w:line="360" w:lineRule="auto"/>
              <w:textAlignment w:val="center"/>
              <w:rPr>
                <w:rFonts w:hint="default" w:ascii="宋体" w:hAnsi="宋体" w:eastAsia="宋体"/>
                <w:szCs w:val="21"/>
              </w:rPr>
            </w:pPr>
            <w:r>
              <w:rPr>
                <w:rFonts w:ascii="宋体" w:hAnsi="宋体" w:eastAsia="宋体"/>
                <w:szCs w:val="21"/>
              </w:rPr>
              <w:t>字符型: char</w:t>
            </w:r>
          </w:p>
          <w:p w14:paraId="219BE62D">
            <w:pPr>
              <w:spacing w:line="360" w:lineRule="auto"/>
              <w:textAlignment w:val="center"/>
              <w:rPr>
                <w:rFonts w:hint="default" w:ascii="宋体" w:hAnsi="宋体" w:eastAsia="宋体"/>
                <w:szCs w:val="21"/>
              </w:rPr>
            </w:pPr>
            <w:r>
              <w:rPr>
                <w:rFonts w:ascii="宋体" w:hAnsi="宋体" w:eastAsia="宋体"/>
                <w:szCs w:val="21"/>
              </w:rPr>
              <w:t>布尔型: bool</w:t>
            </w:r>
          </w:p>
        </w:tc>
      </w:tr>
    </w:tbl>
    <w:p w14:paraId="6D34B0EC">
      <w:pPr>
        <w:pStyle w:val="8"/>
        <w:jc w:val="left"/>
        <w:outlineLvl w:val="2"/>
        <w:rPr>
          <w:rFonts w:hint="default" w:ascii="宋体" w:hAnsi="宋体" w:eastAsia="宋体"/>
          <w:sz w:val="24"/>
          <w:szCs w:val="24"/>
        </w:rPr>
      </w:pPr>
      <w:r>
        <w:rPr>
          <w:rFonts w:ascii="宋体" w:hAnsi="宋体" w:eastAsia="宋体"/>
          <w:sz w:val="24"/>
          <w:szCs w:val="24"/>
        </w:rPr>
        <w:t>（五）题型分布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3FFE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l2br w:val="nil"/>
              <w:tr2bl w:val="nil"/>
            </w:tcBorders>
          </w:tcPr>
          <w:p w14:paraId="19743776">
            <w:pPr>
              <w:spacing w:line="360" w:lineRule="auto"/>
              <w:jc w:val="center"/>
              <w:rPr>
                <w:rFonts w:hint="default" w:ascii="宋体" w:hAnsi="宋体" w:eastAsia="宋体"/>
                <w:szCs w:val="21"/>
              </w:rPr>
            </w:pPr>
            <w:r>
              <w:rPr>
                <w:rFonts w:ascii="宋体" w:hAnsi="宋体" w:eastAsia="宋体"/>
                <w:szCs w:val="21"/>
              </w:rPr>
              <w:t>单选题</w:t>
            </w:r>
          </w:p>
        </w:tc>
        <w:tc>
          <w:tcPr>
            <w:tcW w:w="2765" w:type="dxa"/>
            <w:tcBorders>
              <w:top w:val="single" w:color="auto" w:sz="4" w:space="0"/>
              <w:left w:val="single" w:color="auto" w:sz="4" w:space="0"/>
              <w:bottom w:val="single" w:color="auto" w:sz="4" w:space="0"/>
              <w:right w:val="single" w:color="auto" w:sz="4" w:space="0"/>
              <w:tl2br w:val="nil"/>
              <w:tr2bl w:val="nil"/>
            </w:tcBorders>
          </w:tcPr>
          <w:p w14:paraId="1A8068BC">
            <w:pPr>
              <w:spacing w:line="360" w:lineRule="auto"/>
              <w:jc w:val="center"/>
              <w:rPr>
                <w:rFonts w:hint="default" w:ascii="宋体" w:hAnsi="宋体" w:eastAsia="宋体"/>
                <w:szCs w:val="21"/>
              </w:rPr>
            </w:pPr>
            <w:r>
              <w:rPr>
                <w:rFonts w:ascii="宋体" w:hAnsi="宋体" w:eastAsia="宋体"/>
                <w:szCs w:val="21"/>
              </w:rPr>
              <w:t>判断题</w:t>
            </w:r>
          </w:p>
        </w:tc>
        <w:tc>
          <w:tcPr>
            <w:tcW w:w="2766" w:type="dxa"/>
            <w:tcBorders>
              <w:top w:val="single" w:color="auto" w:sz="4" w:space="0"/>
              <w:left w:val="single" w:color="auto" w:sz="4" w:space="0"/>
              <w:bottom w:val="single" w:color="auto" w:sz="4" w:space="0"/>
              <w:right w:val="single" w:color="auto" w:sz="4" w:space="0"/>
              <w:tl2br w:val="nil"/>
              <w:tr2bl w:val="nil"/>
            </w:tcBorders>
          </w:tcPr>
          <w:p w14:paraId="4B3EB6FC">
            <w:pPr>
              <w:spacing w:line="360" w:lineRule="auto"/>
              <w:jc w:val="center"/>
              <w:rPr>
                <w:rFonts w:hint="default" w:ascii="宋体" w:hAnsi="宋体" w:eastAsia="宋体"/>
                <w:szCs w:val="21"/>
              </w:rPr>
            </w:pPr>
            <w:r>
              <w:rPr>
                <w:rFonts w:ascii="宋体" w:hAnsi="宋体" w:eastAsia="宋体"/>
                <w:szCs w:val="21"/>
              </w:rPr>
              <w:t>编程题</w:t>
            </w:r>
          </w:p>
        </w:tc>
      </w:tr>
      <w:tr w14:paraId="413D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l2br w:val="nil"/>
              <w:tr2bl w:val="nil"/>
            </w:tcBorders>
          </w:tcPr>
          <w:p w14:paraId="28736D24">
            <w:pPr>
              <w:spacing w:line="360" w:lineRule="auto"/>
              <w:jc w:val="center"/>
              <w:rPr>
                <w:rFonts w:hint="default" w:ascii="宋体" w:hAnsi="宋体" w:eastAsia="宋体"/>
                <w:szCs w:val="21"/>
              </w:rPr>
            </w:pPr>
            <w:r>
              <w:rPr>
                <w:rFonts w:ascii="宋体" w:hAnsi="宋体" w:eastAsia="宋体"/>
                <w:szCs w:val="21"/>
              </w:rPr>
              <w:t>15道（2分/道）</w:t>
            </w:r>
          </w:p>
        </w:tc>
        <w:tc>
          <w:tcPr>
            <w:tcW w:w="2765" w:type="dxa"/>
            <w:tcBorders>
              <w:top w:val="single" w:color="auto" w:sz="4" w:space="0"/>
              <w:left w:val="single" w:color="auto" w:sz="4" w:space="0"/>
              <w:bottom w:val="single" w:color="auto" w:sz="4" w:space="0"/>
              <w:right w:val="single" w:color="auto" w:sz="4" w:space="0"/>
              <w:tl2br w:val="nil"/>
              <w:tr2bl w:val="nil"/>
            </w:tcBorders>
          </w:tcPr>
          <w:p w14:paraId="6F2ECBA0">
            <w:pPr>
              <w:spacing w:line="360" w:lineRule="auto"/>
              <w:jc w:val="center"/>
              <w:rPr>
                <w:rFonts w:hint="default" w:ascii="宋体" w:hAnsi="宋体" w:eastAsia="宋体"/>
                <w:szCs w:val="21"/>
              </w:rPr>
            </w:pPr>
            <w:r>
              <w:rPr>
                <w:rFonts w:ascii="宋体" w:hAnsi="宋体" w:eastAsia="宋体"/>
                <w:szCs w:val="21"/>
              </w:rPr>
              <w:t>10道（2分/道）</w:t>
            </w:r>
          </w:p>
        </w:tc>
        <w:tc>
          <w:tcPr>
            <w:tcW w:w="2766" w:type="dxa"/>
            <w:tcBorders>
              <w:top w:val="single" w:color="auto" w:sz="4" w:space="0"/>
              <w:left w:val="single" w:color="auto" w:sz="4" w:space="0"/>
              <w:bottom w:val="single" w:color="auto" w:sz="4" w:space="0"/>
              <w:right w:val="single" w:color="auto" w:sz="4" w:space="0"/>
              <w:tl2br w:val="nil"/>
              <w:tr2bl w:val="nil"/>
            </w:tcBorders>
          </w:tcPr>
          <w:p w14:paraId="7146B940">
            <w:pPr>
              <w:spacing w:line="360" w:lineRule="auto"/>
              <w:jc w:val="center"/>
              <w:rPr>
                <w:rFonts w:hint="default" w:ascii="宋体" w:hAnsi="宋体" w:eastAsia="宋体"/>
                <w:szCs w:val="21"/>
              </w:rPr>
            </w:pPr>
            <w:r>
              <w:rPr>
                <w:rFonts w:ascii="宋体" w:hAnsi="宋体" w:eastAsia="宋体"/>
                <w:szCs w:val="21"/>
              </w:rPr>
              <w:t>2道（25分/道）</w:t>
            </w:r>
          </w:p>
        </w:tc>
      </w:tr>
    </w:tbl>
    <w:p w14:paraId="789A69C0">
      <w:pPr>
        <w:spacing w:line="360" w:lineRule="auto"/>
        <w:rPr>
          <w:rFonts w:hint="default" w:ascii="宋体" w:hAnsi="宋体" w:eastAsia="宋体"/>
          <w:sz w:val="24"/>
          <w:szCs w:val="24"/>
        </w:rPr>
      </w:pPr>
      <w:r>
        <w:rPr>
          <w:rFonts w:ascii="宋体" w:hAnsi="宋体" w:eastAsia="宋体"/>
          <w:sz w:val="24"/>
          <w:szCs w:val="24"/>
        </w:rPr>
        <w:t>考试时间：</w:t>
      </w:r>
      <w:r>
        <w:rPr>
          <w:rFonts w:hint="default" w:ascii="宋体" w:hAnsi="宋体" w:eastAsia="宋体"/>
          <w:sz w:val="24"/>
          <w:szCs w:val="24"/>
        </w:rPr>
        <w:t>12</w:t>
      </w:r>
      <w:r>
        <w:rPr>
          <w:rFonts w:ascii="宋体" w:hAnsi="宋体" w:eastAsia="宋体"/>
          <w:sz w:val="24"/>
          <w:szCs w:val="24"/>
        </w:rPr>
        <w:t>0分钟</w:t>
      </w:r>
    </w:p>
    <w:p w14:paraId="56D7DDB0">
      <w:pPr>
        <w:rPr>
          <w:rFonts w:hint="default" w:ascii="Times New Roman" w:hAnsi="Times New Roman" w:eastAsia="宋体"/>
          <w:color w:val="000000"/>
          <w:sz w:val="30"/>
          <w:szCs w:val="30"/>
        </w:rPr>
      </w:pPr>
      <w:r>
        <w:rPr>
          <w:rFonts w:hint="default" w:ascii="Times New Roman" w:hAnsi="Times New Roman" w:eastAsia="宋体"/>
          <w:color w:val="000000"/>
          <w:sz w:val="30"/>
          <w:szCs w:val="30"/>
        </w:rPr>
        <w:br w:type="page"/>
      </w:r>
    </w:p>
    <w:p w14:paraId="32609B5B">
      <w:pPr>
        <w:pStyle w:val="8"/>
        <w:ind w:left="600"/>
        <w:rPr>
          <w:rFonts w:hint="default" w:ascii="宋体" w:hAnsi="宋体" w:eastAsia="宋体"/>
          <w:color w:val="000000"/>
          <w:sz w:val="30"/>
          <w:szCs w:val="30"/>
        </w:rPr>
      </w:pPr>
      <w:r>
        <w:rPr>
          <w:rFonts w:hint="default" w:ascii="Times New Roman" w:hAnsi="Times New Roman" w:eastAsia="宋体"/>
          <w:color w:val="000000"/>
          <w:sz w:val="30"/>
          <w:szCs w:val="30"/>
        </w:rPr>
        <w:t>Python</w:t>
      </w:r>
      <w:r>
        <w:rPr>
          <w:rFonts w:ascii="宋体" w:hAnsi="宋体" w:eastAsia="宋体"/>
          <w:color w:val="000000"/>
          <w:sz w:val="30"/>
          <w:szCs w:val="30"/>
        </w:rPr>
        <w:t>编程一级标准</w:t>
      </w:r>
    </w:p>
    <w:p w14:paraId="3F34B38C">
      <w:pPr>
        <w:pStyle w:val="8"/>
        <w:jc w:val="left"/>
        <w:outlineLvl w:val="2"/>
        <w:rPr>
          <w:rFonts w:hint="default" w:ascii="宋体" w:hAnsi="宋体" w:eastAsia="宋体"/>
          <w:color w:val="000000"/>
          <w:sz w:val="24"/>
          <w:szCs w:val="24"/>
        </w:rPr>
      </w:pPr>
      <w:r>
        <w:rPr>
          <w:rFonts w:ascii="宋体" w:hAnsi="宋体" w:eastAsia="宋体"/>
          <w:color w:val="000000"/>
          <w:sz w:val="24"/>
          <w:szCs w:val="24"/>
        </w:rPr>
        <w:t>（一）知识点详述</w:t>
      </w:r>
    </w:p>
    <w:p w14:paraId="63D8D241">
      <w:pPr>
        <w:pStyle w:val="8"/>
        <w:spacing w:line="360" w:lineRule="auto"/>
        <w:ind w:firstLine="420"/>
        <w:jc w:val="left"/>
        <w:outlineLvl w:val="9"/>
        <w:rPr>
          <w:rFonts w:hint="default" w:ascii="宋体" w:hAnsi="宋体" w:eastAsia="宋体"/>
          <w:b w:val="0"/>
          <w:color w:val="000000"/>
          <w:kern w:val="2"/>
          <w:sz w:val="24"/>
          <w:szCs w:val="24"/>
        </w:rPr>
      </w:pPr>
      <w:r>
        <w:rPr>
          <w:rFonts w:ascii="宋体" w:hAnsi="宋体" w:eastAsia="宋体"/>
          <w:b w:val="0"/>
          <w:color w:val="000000"/>
          <w:kern w:val="2"/>
          <w:sz w:val="24"/>
          <w:szCs w:val="24"/>
        </w:rPr>
        <w:t>（1）了解Windows、Linux等操作系统的基本概念及常见操作，了解计算机硬件的基本组成结构。</w:t>
      </w:r>
    </w:p>
    <w:p w14:paraId="100703FF">
      <w:pPr>
        <w:spacing w:line="360" w:lineRule="auto"/>
        <w:ind w:firstLine="420"/>
        <w:rPr>
          <w:rFonts w:hint="default" w:ascii="宋体" w:hAnsi="宋体" w:eastAsia="宋体"/>
          <w:color w:val="000000"/>
          <w:sz w:val="24"/>
          <w:szCs w:val="24"/>
        </w:rPr>
      </w:pPr>
      <w:r>
        <w:rPr>
          <w:rFonts w:ascii="宋体" w:hAnsi="宋体" w:eastAsia="宋体"/>
          <w:color w:val="000000"/>
          <w:sz w:val="24"/>
          <w:szCs w:val="24"/>
        </w:rPr>
        <w:t>（2）了解计算机网络协议和互联网的基本概念。</w:t>
      </w:r>
    </w:p>
    <w:p w14:paraId="78311531">
      <w:pPr>
        <w:spacing w:line="360" w:lineRule="auto"/>
        <w:ind w:firstLine="420"/>
        <w:rPr>
          <w:rFonts w:hint="default" w:ascii="宋体" w:hAnsi="宋体" w:eastAsia="宋体"/>
          <w:color w:val="000000"/>
          <w:sz w:val="24"/>
          <w:szCs w:val="24"/>
        </w:rPr>
      </w:pPr>
      <w:r>
        <w:rPr>
          <w:rFonts w:ascii="宋体" w:hAnsi="宋体" w:eastAsia="宋体"/>
          <w:color w:val="000000"/>
          <w:sz w:val="24"/>
          <w:szCs w:val="24"/>
        </w:rPr>
        <w:t>（3）了解计算机语言的基本概念与转换，文件存储的类型与大小的概念，掌握编程文件创建、复制、粘贴、删除、移动程序和调试的基本操作。</w:t>
      </w:r>
    </w:p>
    <w:p w14:paraId="0E06E48D">
      <w:pPr>
        <w:spacing w:line="360" w:lineRule="auto"/>
        <w:ind w:firstLine="420"/>
        <w:rPr>
          <w:rFonts w:hint="default" w:ascii="宋体" w:hAnsi="宋体" w:eastAsia="宋体"/>
          <w:color w:val="000000"/>
          <w:sz w:val="24"/>
          <w:szCs w:val="24"/>
        </w:rPr>
      </w:pPr>
      <w:r>
        <w:rPr>
          <w:rFonts w:ascii="宋体" w:hAnsi="宋体" w:eastAsia="宋体"/>
          <w:color w:val="000000"/>
          <w:sz w:val="24"/>
          <w:szCs w:val="24"/>
        </w:rPr>
        <w:t>（4）掌握编程语言开发环境的使用（如DEV C++、PyCharm、IDLE、Visual Studio等）。</w:t>
      </w:r>
    </w:p>
    <w:p w14:paraId="397AB07E">
      <w:pPr>
        <w:spacing w:line="360" w:lineRule="auto"/>
        <w:ind w:firstLine="420"/>
        <w:rPr>
          <w:rFonts w:hint="default" w:ascii="宋体" w:hAnsi="宋体" w:eastAsia="宋体"/>
          <w:color w:val="000000"/>
          <w:sz w:val="24"/>
          <w:szCs w:val="24"/>
        </w:rPr>
      </w:pPr>
      <w:r>
        <w:rPr>
          <w:rFonts w:ascii="宋体" w:hAnsi="宋体" w:eastAsia="宋体"/>
          <w:color w:val="000000"/>
          <w:sz w:val="24"/>
          <w:szCs w:val="24"/>
        </w:rPr>
        <w:t>（5）理解并掌握“输入、处理、输出”程序编写方法，掌握Python语言编写的基本格式：如缩进、空格、括号、注释等编码规范。</w:t>
      </w:r>
    </w:p>
    <w:p w14:paraId="32D19F40">
      <w:pPr>
        <w:spacing w:line="360" w:lineRule="auto"/>
        <w:ind w:firstLine="420"/>
        <w:rPr>
          <w:rFonts w:hint="default" w:ascii="宋体" w:hAnsi="宋体" w:eastAsia="宋体"/>
          <w:color w:val="000000"/>
          <w:sz w:val="24"/>
          <w:szCs w:val="24"/>
        </w:rPr>
      </w:pPr>
      <w:r>
        <w:rPr>
          <w:rFonts w:ascii="宋体" w:hAnsi="宋体" w:eastAsia="宋体"/>
          <w:color w:val="000000"/>
          <w:sz w:val="24"/>
          <w:szCs w:val="24"/>
        </w:rPr>
        <w:t xml:space="preserve">（6）掌握标识符、关键字、常量、变量的命名规则和使用方法。 </w:t>
      </w:r>
    </w:p>
    <w:p w14:paraId="2ED72D0C">
      <w:pPr>
        <w:spacing w:line="360" w:lineRule="auto"/>
        <w:ind w:firstLine="420"/>
        <w:rPr>
          <w:rFonts w:hint="default" w:ascii="宋体" w:hAnsi="宋体" w:eastAsia="宋体"/>
          <w:color w:val="000000"/>
          <w:sz w:val="24"/>
          <w:szCs w:val="24"/>
        </w:rPr>
      </w:pPr>
      <w:r>
        <w:rPr>
          <w:rFonts w:ascii="宋体" w:hAnsi="宋体" w:eastAsia="宋体"/>
          <w:color w:val="000000"/>
          <w:sz w:val="24"/>
          <w:szCs w:val="24"/>
        </w:rPr>
        <w:t>（7）了解程序的顺序结构、选择结构、循环结构。</w:t>
      </w:r>
    </w:p>
    <w:p w14:paraId="0FE7F430">
      <w:pPr>
        <w:spacing w:line="360" w:lineRule="auto"/>
        <w:ind w:firstLine="420"/>
        <w:rPr>
          <w:rFonts w:hint="default" w:ascii="宋体" w:hAnsi="宋体" w:eastAsia="宋体"/>
          <w:color w:val="000000"/>
          <w:sz w:val="24"/>
          <w:szCs w:val="24"/>
        </w:rPr>
      </w:pPr>
      <w:r>
        <w:rPr>
          <w:rFonts w:ascii="宋体" w:hAnsi="宋体" w:eastAsia="宋体"/>
          <w:color w:val="000000"/>
          <w:sz w:val="24"/>
          <w:szCs w:val="24"/>
        </w:rPr>
        <w:t>（8）了解数字类型、字符串类型和布尔类型的初级使用。</w:t>
      </w:r>
    </w:p>
    <w:p w14:paraId="508F8C36">
      <w:pPr>
        <w:spacing w:line="360" w:lineRule="auto"/>
        <w:ind w:firstLine="420"/>
        <w:rPr>
          <w:rFonts w:hint="default" w:ascii="宋体" w:hAnsi="宋体" w:eastAsia="宋体"/>
          <w:color w:val="000000"/>
          <w:sz w:val="24"/>
          <w:szCs w:val="24"/>
        </w:rPr>
      </w:pPr>
      <w:r>
        <w:rPr>
          <w:rFonts w:ascii="宋体" w:hAnsi="宋体" w:eastAsia="宋体"/>
          <w:color w:val="000000"/>
          <w:sz w:val="24"/>
          <w:szCs w:val="24"/>
        </w:rPr>
        <w:t>（9）掌握比较运算符、算术运算符、逻辑运算符的基本概念及基础应用。</w:t>
      </w:r>
    </w:p>
    <w:p w14:paraId="2E02C4FE">
      <w:pPr>
        <w:spacing w:line="360" w:lineRule="auto"/>
        <w:ind w:firstLine="420"/>
        <w:rPr>
          <w:rFonts w:hint="default" w:ascii="宋体" w:hAnsi="宋体" w:eastAsia="宋体"/>
          <w:color w:val="000000"/>
          <w:sz w:val="24"/>
          <w:szCs w:val="24"/>
        </w:rPr>
      </w:pPr>
      <w:r>
        <w:rPr>
          <w:rFonts w:ascii="宋体" w:hAnsi="宋体" w:eastAsia="宋体"/>
          <w:color w:val="000000"/>
          <w:sz w:val="24"/>
          <w:szCs w:val="24"/>
        </w:rPr>
        <w:t>（10）掌握变量的创建及使用。</w:t>
      </w:r>
    </w:p>
    <w:p w14:paraId="3B4C01CA">
      <w:pPr>
        <w:spacing w:line="360" w:lineRule="auto"/>
        <w:ind w:firstLine="420"/>
        <w:rPr>
          <w:rFonts w:hint="default" w:ascii="宋体" w:hAnsi="宋体" w:eastAsia="宋体"/>
          <w:color w:val="000000"/>
          <w:sz w:val="24"/>
          <w:szCs w:val="24"/>
        </w:rPr>
      </w:pPr>
      <w:r>
        <w:rPr>
          <w:rFonts w:ascii="宋体" w:hAnsi="宋体" w:eastAsia="宋体"/>
          <w:color w:val="000000"/>
          <w:sz w:val="24"/>
          <w:szCs w:val="24"/>
        </w:rPr>
        <w:t>（11）掌握输入输出语句input和print。</w:t>
      </w:r>
    </w:p>
    <w:p w14:paraId="6DED8117">
      <w:pPr>
        <w:spacing w:line="360" w:lineRule="auto"/>
        <w:ind w:firstLine="420"/>
        <w:rPr>
          <w:rFonts w:hint="default" w:ascii="宋体" w:hAnsi="宋体" w:eastAsia="宋体"/>
          <w:color w:val="000000"/>
          <w:sz w:val="24"/>
          <w:szCs w:val="24"/>
        </w:rPr>
      </w:pPr>
      <w:r>
        <w:rPr>
          <w:rFonts w:ascii="宋体" w:hAnsi="宋体" w:eastAsia="宋体"/>
          <w:color w:val="000000"/>
          <w:sz w:val="24"/>
          <w:szCs w:val="24"/>
        </w:rPr>
        <w:t>（12）掌握图形库turtle的主要功能，使用turtle进行绘图。</w:t>
      </w:r>
    </w:p>
    <w:p w14:paraId="4B7E3FF9">
      <w:pPr>
        <w:spacing w:line="360" w:lineRule="auto"/>
        <w:ind w:firstLine="420"/>
        <w:rPr>
          <w:rFonts w:hint="default" w:ascii="宋体" w:hAnsi="宋体" w:eastAsia="宋体"/>
          <w:color w:val="000000"/>
          <w:sz w:val="24"/>
          <w:szCs w:val="24"/>
        </w:rPr>
      </w:pPr>
      <w:r>
        <w:rPr>
          <w:rFonts w:ascii="宋体" w:hAnsi="宋体" w:eastAsia="宋体"/>
          <w:color w:val="000000"/>
          <w:sz w:val="24"/>
          <w:szCs w:val="24"/>
        </w:rPr>
        <w:t>（13）掌握模块的导入方法。</w:t>
      </w:r>
    </w:p>
    <w:p w14:paraId="45690D99">
      <w:pPr>
        <w:pStyle w:val="8"/>
        <w:jc w:val="left"/>
        <w:outlineLvl w:val="2"/>
        <w:rPr>
          <w:rFonts w:hint="default" w:ascii="宋体" w:hAnsi="宋体" w:eastAsia="宋体"/>
          <w:color w:val="000000"/>
          <w:sz w:val="24"/>
          <w:szCs w:val="24"/>
        </w:rPr>
      </w:pPr>
      <w:r>
        <w:rPr>
          <w:rFonts w:ascii="宋体" w:hAnsi="宋体" w:eastAsia="宋体"/>
          <w:color w:val="000000"/>
          <w:sz w:val="24"/>
          <w:szCs w:val="24"/>
        </w:rPr>
        <w:t xml:space="preserve">（二）考核目标 </w:t>
      </w:r>
    </w:p>
    <w:p w14:paraId="6A3B6DC3">
      <w:pPr>
        <w:spacing w:line="360" w:lineRule="auto"/>
        <w:ind w:firstLine="480" w:firstLineChars="200"/>
        <w:jc w:val="left"/>
        <w:rPr>
          <w:rFonts w:hint="default" w:ascii="宋体" w:hAnsi="宋体" w:eastAsia="宋体"/>
          <w:color w:val="000000"/>
          <w:sz w:val="24"/>
          <w:szCs w:val="24"/>
        </w:rPr>
      </w:pPr>
      <w:r>
        <w:rPr>
          <w:rFonts w:ascii="宋体" w:hAnsi="宋体" w:eastAsia="宋体"/>
          <w:color w:val="000000"/>
          <w:sz w:val="24"/>
          <w:szCs w:val="24"/>
        </w:rPr>
        <w:t>学生对计算机系统的编程软件的界面认识和基本操作，能够独立创建完整的编程文件并运行通过，并实现通过导入turtle绘图模块学会图像绘制并掌握数据类型的使用，实现编程入门，同时针对参加一级考试的学生将进行简单的逻辑推理能力的考查。</w:t>
      </w:r>
    </w:p>
    <w:p w14:paraId="04EEC11D">
      <w:pPr>
        <w:pStyle w:val="8"/>
        <w:jc w:val="left"/>
        <w:outlineLvl w:val="2"/>
        <w:rPr>
          <w:rFonts w:hint="default" w:ascii="宋体" w:hAnsi="宋体" w:eastAsia="宋体"/>
          <w:color w:val="000000"/>
          <w:sz w:val="24"/>
          <w:szCs w:val="24"/>
        </w:rPr>
      </w:pPr>
      <w:r>
        <w:rPr>
          <w:rFonts w:ascii="宋体" w:hAnsi="宋体" w:eastAsia="宋体"/>
          <w:color w:val="000000"/>
          <w:sz w:val="24"/>
          <w:szCs w:val="24"/>
        </w:rPr>
        <w:t>（三）知识块</w:t>
      </w:r>
    </w:p>
    <w:p w14:paraId="56731EE5">
      <w:pPr>
        <w:rPr>
          <w:rFonts w:hint="default"/>
        </w:rPr>
      </w:pPr>
      <w:r>
        <w:rPr>
          <w:rFonts w:hint="default"/>
        </w:rPr>
        <w:drawing>
          <wp:inline distT="0" distB="0" distL="114300" distR="114300">
            <wp:extent cx="5242560" cy="24199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42560" cy="2419985"/>
                    </a:xfrm>
                    <a:prstGeom prst="rect">
                      <a:avLst/>
                    </a:prstGeom>
                    <a:noFill/>
                    <a:ln>
                      <a:noFill/>
                    </a:ln>
                  </pic:spPr>
                </pic:pic>
              </a:graphicData>
            </a:graphic>
          </wp:inline>
        </w:drawing>
      </w:r>
    </w:p>
    <w:p w14:paraId="19751B39">
      <w:pPr>
        <w:pStyle w:val="8"/>
        <w:jc w:val="left"/>
        <w:outlineLvl w:val="2"/>
        <w:rPr>
          <w:rFonts w:hint="default" w:ascii="宋体" w:hAnsi="宋体" w:eastAsia="宋体"/>
          <w:color w:val="000000"/>
          <w:sz w:val="24"/>
          <w:szCs w:val="24"/>
        </w:rPr>
      </w:pPr>
      <w:r>
        <w:rPr>
          <w:rFonts w:ascii="宋体" w:hAnsi="宋体" w:eastAsia="宋体"/>
          <w:color w:val="000000"/>
          <w:sz w:val="24"/>
          <w:szCs w:val="24"/>
        </w:rPr>
        <w:t>（四）知识点描述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5324"/>
      </w:tblGrid>
      <w:tr w14:paraId="6D33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3CA21FFE">
            <w:pPr>
              <w:spacing w:line="360" w:lineRule="auto"/>
              <w:jc w:val="left"/>
              <w:textAlignment w:val="center"/>
              <w:rPr>
                <w:rFonts w:hint="default" w:ascii="宋体" w:hAnsi="宋体" w:eastAsia="宋体"/>
                <w:color w:val="000000"/>
                <w:szCs w:val="21"/>
              </w:rPr>
            </w:pPr>
            <w:r>
              <w:rPr>
                <w:rFonts w:ascii="宋体" w:hAnsi="宋体" w:eastAsia="宋体"/>
                <w:color w:val="000000"/>
                <w:szCs w:val="21"/>
              </w:rPr>
              <w:t>编号</w:t>
            </w:r>
          </w:p>
        </w:tc>
        <w:tc>
          <w:tcPr>
            <w:tcW w:w="2126"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32B21549">
            <w:pPr>
              <w:spacing w:line="360" w:lineRule="auto"/>
              <w:jc w:val="left"/>
              <w:textAlignment w:val="center"/>
              <w:rPr>
                <w:rFonts w:hint="default" w:ascii="宋体" w:hAnsi="宋体" w:eastAsia="宋体"/>
                <w:color w:val="000000"/>
                <w:szCs w:val="21"/>
              </w:rPr>
            </w:pPr>
            <w:r>
              <w:rPr>
                <w:rFonts w:ascii="宋体" w:hAnsi="宋体" w:eastAsia="宋体"/>
                <w:color w:val="000000"/>
                <w:szCs w:val="21"/>
              </w:rPr>
              <w:t>知识块</w:t>
            </w:r>
          </w:p>
        </w:tc>
        <w:tc>
          <w:tcPr>
            <w:tcW w:w="5324"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74E76C54">
            <w:pPr>
              <w:spacing w:line="360" w:lineRule="auto"/>
              <w:jc w:val="left"/>
              <w:textAlignment w:val="center"/>
              <w:rPr>
                <w:rFonts w:hint="default" w:ascii="宋体" w:hAnsi="宋体" w:eastAsia="宋体"/>
                <w:color w:val="000000"/>
                <w:szCs w:val="21"/>
              </w:rPr>
            </w:pPr>
            <w:r>
              <w:rPr>
                <w:rFonts w:ascii="宋体" w:hAnsi="宋体" w:eastAsia="宋体"/>
                <w:color w:val="000000"/>
                <w:szCs w:val="21"/>
              </w:rPr>
              <w:t>知识点</w:t>
            </w:r>
          </w:p>
        </w:tc>
      </w:tr>
      <w:tr w14:paraId="6CB4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790224C2">
            <w:pPr>
              <w:autoSpaceDE w:val="0"/>
              <w:autoSpaceDN w:val="0"/>
              <w:spacing w:line="360" w:lineRule="auto"/>
              <w:jc w:val="center"/>
              <w:textAlignment w:val="center"/>
              <w:rPr>
                <w:rFonts w:hint="default" w:ascii="宋体" w:hAnsi="宋体" w:eastAsia="宋体"/>
                <w:color w:val="000000"/>
                <w:szCs w:val="21"/>
              </w:rPr>
            </w:pPr>
            <w:r>
              <w:rPr>
                <w:rFonts w:ascii="宋体" w:hAnsi="宋体" w:eastAsia="宋体"/>
                <w:color w:val="000000"/>
                <w:szCs w:val="21"/>
              </w:rPr>
              <w:t>1</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14:paraId="624926FA">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计算机基础知识</w:t>
            </w:r>
          </w:p>
        </w:tc>
        <w:tc>
          <w:tcPr>
            <w:tcW w:w="5324" w:type="dxa"/>
            <w:tcBorders>
              <w:top w:val="single" w:color="auto" w:sz="4" w:space="0"/>
              <w:left w:val="single" w:color="auto" w:sz="4" w:space="0"/>
              <w:bottom w:val="single" w:color="auto" w:sz="4" w:space="0"/>
              <w:right w:val="single" w:color="auto" w:sz="4" w:space="0"/>
              <w:tl2br w:val="nil"/>
              <w:tr2bl w:val="nil"/>
            </w:tcBorders>
          </w:tcPr>
          <w:p w14:paraId="2B693271">
            <w:pPr>
              <w:spacing w:line="360" w:lineRule="auto"/>
              <w:jc w:val="left"/>
              <w:textAlignment w:val="center"/>
              <w:rPr>
                <w:rFonts w:hint="default" w:ascii="宋体" w:hAnsi="宋体" w:eastAsia="宋体"/>
                <w:color w:val="000000"/>
                <w:szCs w:val="21"/>
              </w:rPr>
            </w:pPr>
            <w:r>
              <w:rPr>
                <w:rFonts w:ascii="宋体" w:hAnsi="宋体" w:eastAsia="宋体"/>
                <w:color w:val="000000"/>
                <w:szCs w:val="21"/>
              </w:rPr>
              <w:t>运行</w:t>
            </w:r>
            <w:r>
              <w:rPr>
                <w:rFonts w:hint="default" w:ascii="Times New Roman" w:hAnsi="Times New Roman" w:eastAsia="宋体"/>
                <w:color w:val="000000"/>
                <w:szCs w:val="21"/>
              </w:rPr>
              <w:t>Python</w:t>
            </w:r>
            <w:r>
              <w:rPr>
                <w:rFonts w:ascii="Times New Roman" w:hAnsi="Times New Roman" w:eastAsia="宋体"/>
                <w:color w:val="000000"/>
                <w:szCs w:val="21"/>
              </w:rPr>
              <w:t>环境</w:t>
            </w:r>
          </w:p>
          <w:p w14:paraId="7DC0E8EC">
            <w:pPr>
              <w:spacing w:line="360" w:lineRule="auto"/>
              <w:jc w:val="left"/>
              <w:textAlignment w:val="center"/>
              <w:rPr>
                <w:rFonts w:hint="default" w:ascii="宋体" w:hAnsi="宋体" w:eastAsia="宋体"/>
                <w:color w:val="000000"/>
                <w:szCs w:val="21"/>
              </w:rPr>
            </w:pPr>
            <w:r>
              <w:rPr>
                <w:rFonts w:ascii="Times New Roman" w:hAnsi="Times New Roman" w:eastAsia="宋体"/>
                <w:color w:val="000000"/>
                <w:szCs w:val="21"/>
              </w:rPr>
              <w:t>鼠标、键盘等硬件设备的操作及软件的打开与操作、计算机文件类型（文本，视频，音频）创建、复制、粘贴、删除、移动保存编程文件</w:t>
            </w:r>
          </w:p>
        </w:tc>
      </w:tr>
      <w:tr w14:paraId="4AC6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672C9281">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2</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14:paraId="33FD4F08">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编程规范</w:t>
            </w:r>
          </w:p>
        </w:tc>
        <w:tc>
          <w:tcPr>
            <w:tcW w:w="5324" w:type="dxa"/>
            <w:tcBorders>
              <w:top w:val="single" w:color="auto" w:sz="4" w:space="0"/>
              <w:left w:val="single" w:color="auto" w:sz="4" w:space="0"/>
              <w:bottom w:val="single" w:color="auto" w:sz="4" w:space="0"/>
              <w:right w:val="single" w:color="auto" w:sz="4" w:space="0"/>
              <w:tl2br w:val="nil"/>
              <w:tr2bl w:val="nil"/>
            </w:tcBorders>
          </w:tcPr>
          <w:p w14:paraId="17CDBC87">
            <w:pPr>
              <w:spacing w:line="360" w:lineRule="auto"/>
              <w:jc w:val="left"/>
              <w:rPr>
                <w:rFonts w:hint="default" w:ascii="宋体" w:hAnsi="宋体" w:eastAsia="宋体"/>
                <w:color w:val="000000"/>
                <w:szCs w:val="21"/>
              </w:rPr>
            </w:pPr>
            <w:r>
              <w:rPr>
                <w:rFonts w:ascii="宋体" w:hAnsi="宋体" w:eastAsia="宋体"/>
                <w:color w:val="000000"/>
                <w:szCs w:val="21"/>
              </w:rPr>
              <w:t>缩进、空格、括号、注释、换行的使用</w:t>
            </w:r>
          </w:p>
        </w:tc>
      </w:tr>
      <w:tr w14:paraId="294B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319D538B">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3</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14:paraId="7B9AB99C">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基础语法</w:t>
            </w:r>
          </w:p>
        </w:tc>
        <w:tc>
          <w:tcPr>
            <w:tcW w:w="5324" w:type="dxa"/>
            <w:tcBorders>
              <w:top w:val="single" w:color="auto" w:sz="4" w:space="0"/>
              <w:left w:val="single" w:color="auto" w:sz="4" w:space="0"/>
              <w:bottom w:val="single" w:color="auto" w:sz="4" w:space="0"/>
              <w:right w:val="single" w:color="auto" w:sz="4" w:space="0"/>
              <w:tl2br w:val="nil"/>
              <w:tr2bl w:val="nil"/>
            </w:tcBorders>
          </w:tcPr>
          <w:p w14:paraId="79CF85C3">
            <w:pPr>
              <w:spacing w:line="360" w:lineRule="auto"/>
              <w:jc w:val="left"/>
              <w:textAlignment w:val="center"/>
              <w:rPr>
                <w:rFonts w:hint="default" w:ascii="宋体" w:hAnsi="宋体" w:eastAsia="宋体"/>
                <w:color w:val="000000"/>
                <w:szCs w:val="21"/>
              </w:rPr>
            </w:pPr>
            <w:r>
              <w:rPr>
                <w:rFonts w:ascii="宋体" w:hAnsi="宋体" w:eastAsia="宋体"/>
                <w:color w:val="000000"/>
                <w:szCs w:val="21"/>
              </w:rPr>
              <w:t>标识符、关键字、常量、变量</w:t>
            </w:r>
          </w:p>
        </w:tc>
      </w:tr>
      <w:tr w14:paraId="0844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5074AB55">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4</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14:paraId="26DDAD41">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数据类型</w:t>
            </w:r>
          </w:p>
        </w:tc>
        <w:tc>
          <w:tcPr>
            <w:tcW w:w="5324" w:type="dxa"/>
            <w:tcBorders>
              <w:top w:val="single" w:color="auto" w:sz="4" w:space="0"/>
              <w:left w:val="single" w:color="auto" w:sz="4" w:space="0"/>
              <w:bottom w:val="single" w:color="auto" w:sz="4" w:space="0"/>
              <w:right w:val="single" w:color="auto" w:sz="4" w:space="0"/>
              <w:tl2br w:val="nil"/>
              <w:tr2bl w:val="nil"/>
            </w:tcBorders>
          </w:tcPr>
          <w:p w14:paraId="214C5422">
            <w:pPr>
              <w:spacing w:line="360" w:lineRule="auto"/>
              <w:jc w:val="left"/>
              <w:textAlignment w:val="center"/>
              <w:rPr>
                <w:rFonts w:hint="default" w:ascii="宋体" w:hAnsi="宋体" w:eastAsia="宋体"/>
                <w:color w:val="000000"/>
                <w:szCs w:val="21"/>
              </w:rPr>
            </w:pPr>
            <w:r>
              <w:rPr>
                <w:rFonts w:ascii="宋体" w:hAnsi="宋体" w:eastAsia="宋体"/>
                <w:color w:val="000000"/>
                <w:szCs w:val="21"/>
              </w:rPr>
              <w:t>数字、字符串、布尔类型</w:t>
            </w:r>
          </w:p>
        </w:tc>
      </w:tr>
      <w:tr w14:paraId="4F8E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40722148">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5</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14:paraId="7573A138">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三大基本结构</w:t>
            </w:r>
          </w:p>
        </w:tc>
        <w:tc>
          <w:tcPr>
            <w:tcW w:w="5324" w:type="dxa"/>
            <w:tcBorders>
              <w:top w:val="single" w:color="auto" w:sz="4" w:space="0"/>
              <w:left w:val="single" w:color="auto" w:sz="4" w:space="0"/>
              <w:bottom w:val="single" w:color="auto" w:sz="4" w:space="0"/>
              <w:right w:val="single" w:color="auto" w:sz="4" w:space="0"/>
              <w:tl2br w:val="nil"/>
              <w:tr2bl w:val="nil"/>
            </w:tcBorders>
          </w:tcPr>
          <w:p w14:paraId="6FFCC7EB">
            <w:pPr>
              <w:spacing w:line="360" w:lineRule="auto"/>
              <w:jc w:val="left"/>
              <w:rPr>
                <w:rFonts w:hint="default" w:ascii="宋体" w:hAnsi="宋体" w:eastAsia="宋体"/>
                <w:color w:val="000000"/>
                <w:szCs w:val="21"/>
              </w:rPr>
            </w:pPr>
            <w:r>
              <w:rPr>
                <w:rFonts w:ascii="宋体" w:hAnsi="宋体" w:eastAsia="宋体"/>
                <w:color w:val="000000"/>
                <w:szCs w:val="21"/>
              </w:rPr>
              <w:t>顺序、分支、循环</w:t>
            </w:r>
          </w:p>
        </w:tc>
      </w:tr>
      <w:tr w14:paraId="41D8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274B6923">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6</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14:paraId="130D27C1">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运算符</w:t>
            </w:r>
          </w:p>
        </w:tc>
        <w:tc>
          <w:tcPr>
            <w:tcW w:w="5324" w:type="dxa"/>
            <w:tcBorders>
              <w:top w:val="single" w:color="auto" w:sz="4" w:space="0"/>
              <w:left w:val="single" w:color="auto" w:sz="4" w:space="0"/>
              <w:bottom w:val="single" w:color="auto" w:sz="4" w:space="0"/>
              <w:right w:val="single" w:color="auto" w:sz="4" w:space="0"/>
              <w:tl2br w:val="nil"/>
              <w:tr2bl w:val="nil"/>
            </w:tcBorders>
          </w:tcPr>
          <w:p w14:paraId="7ABAC7E3">
            <w:pPr>
              <w:spacing w:line="360" w:lineRule="auto"/>
              <w:jc w:val="left"/>
              <w:textAlignment w:val="center"/>
              <w:rPr>
                <w:rFonts w:hint="default" w:ascii="Times New Roman" w:hAnsi="Times New Roman" w:eastAsia="宋体"/>
                <w:color w:val="000000"/>
                <w:szCs w:val="21"/>
              </w:rPr>
            </w:pPr>
            <w:r>
              <w:rPr>
                <w:rFonts w:ascii="宋体" w:hAnsi="宋体" w:eastAsia="宋体"/>
                <w:color w:val="000000"/>
                <w:szCs w:val="21"/>
              </w:rPr>
              <w:t>算术运算符：</w:t>
            </w:r>
            <w:r>
              <w:rPr>
                <w:rFonts w:hint="default" w:ascii="Times New Roman" w:hAnsi="Times New Roman" w:eastAsia="宋体"/>
                <w:color w:val="000000"/>
                <w:szCs w:val="21"/>
              </w:rPr>
              <w:t>+</w:t>
            </w:r>
            <w:r>
              <w:rPr>
                <w:rFonts w:ascii="Times New Roman" w:hAnsi="Times New Roman" w:eastAsia="宋体"/>
                <w:color w:val="000000"/>
                <w:szCs w:val="21"/>
              </w:rPr>
              <w:t>、</w:t>
            </w:r>
            <w:r>
              <w:rPr>
                <w:rFonts w:hint="default" w:ascii="Times New Roman" w:hAnsi="Times New Roman" w:eastAsia="宋体"/>
                <w:color w:val="000000"/>
                <w:szCs w:val="21"/>
              </w:rPr>
              <w:t>-</w:t>
            </w:r>
            <w:r>
              <w:rPr>
                <w:rFonts w:ascii="Times New Roman" w:hAnsi="Times New Roman" w:eastAsia="宋体"/>
                <w:color w:val="000000"/>
                <w:szCs w:val="21"/>
              </w:rPr>
              <w:t>、</w:t>
            </w:r>
            <w:r>
              <w:rPr>
                <w:rFonts w:hint="default" w:ascii="Times New Roman" w:hAnsi="Times New Roman" w:eastAsia="宋体"/>
                <w:color w:val="000000"/>
                <w:szCs w:val="21"/>
              </w:rPr>
              <w:t>*</w:t>
            </w:r>
            <w:r>
              <w:rPr>
                <w:rFonts w:ascii="Times New Roman" w:hAnsi="Times New Roman" w:eastAsia="宋体"/>
                <w:color w:val="000000"/>
                <w:szCs w:val="21"/>
              </w:rPr>
              <w:t>、</w:t>
            </w:r>
            <w:r>
              <w:rPr>
                <w:rFonts w:hint="default" w:ascii="Times New Roman" w:hAnsi="Times New Roman" w:eastAsia="宋体"/>
                <w:color w:val="000000"/>
                <w:szCs w:val="21"/>
              </w:rPr>
              <w:t>/</w:t>
            </w:r>
            <w:r>
              <w:rPr>
                <w:rFonts w:hint="default" w:ascii="Times New Roman" w:hAnsi="Times New Roman" w:eastAsia="宋体"/>
                <w:color w:val="000000"/>
                <w:szCs w:val="21"/>
              </w:rPr>
              <w:tab/>
            </w:r>
            <w:r>
              <w:rPr>
                <w:rFonts w:ascii="Times New Roman" w:hAnsi="Times New Roman" w:eastAsia="宋体"/>
                <w:color w:val="000000"/>
                <w:szCs w:val="21"/>
              </w:rPr>
              <w:t>、</w:t>
            </w:r>
            <w:r>
              <w:rPr>
                <w:rFonts w:hint="default" w:ascii="Times New Roman" w:hAnsi="Times New Roman" w:eastAsia="宋体"/>
                <w:color w:val="000000"/>
                <w:szCs w:val="21"/>
              </w:rPr>
              <w:t>%</w:t>
            </w:r>
            <w:r>
              <w:rPr>
                <w:rFonts w:hint="default" w:ascii="Times New Roman" w:hAnsi="Times New Roman" w:eastAsia="宋体"/>
                <w:color w:val="000000"/>
                <w:szCs w:val="21"/>
              </w:rPr>
              <w:tab/>
            </w:r>
            <w:r>
              <w:rPr>
                <w:rFonts w:hint="default" w:ascii="Times New Roman" w:hAnsi="Times New Roman" w:eastAsia="宋体"/>
                <w:color w:val="000000"/>
                <w:szCs w:val="21"/>
              </w:rPr>
              <w:tab/>
            </w:r>
          </w:p>
          <w:p w14:paraId="6A93592E">
            <w:pPr>
              <w:spacing w:line="360" w:lineRule="auto"/>
              <w:jc w:val="left"/>
              <w:textAlignment w:val="center"/>
              <w:rPr>
                <w:rFonts w:hint="default" w:ascii="Times New Roman" w:hAnsi="Times New Roman" w:eastAsia="宋体"/>
                <w:color w:val="000000"/>
                <w:szCs w:val="21"/>
              </w:rPr>
            </w:pPr>
            <w:r>
              <w:rPr>
                <w:rFonts w:ascii="宋体" w:hAnsi="宋体" w:eastAsia="宋体"/>
                <w:color w:val="000000"/>
                <w:szCs w:val="21"/>
              </w:rPr>
              <w:t>逻辑运算符：</w:t>
            </w:r>
            <w:r>
              <w:rPr>
                <w:rFonts w:hint="default" w:ascii="Times New Roman" w:hAnsi="Times New Roman" w:eastAsia="宋体"/>
                <w:color w:val="000000"/>
                <w:szCs w:val="21"/>
              </w:rPr>
              <w:t>and</w:t>
            </w:r>
            <w:r>
              <w:rPr>
                <w:rFonts w:hint="default" w:ascii="Times New Roman" w:hAnsi="Times New Roman" w:eastAsia="宋体"/>
                <w:color w:val="000000"/>
                <w:szCs w:val="21"/>
              </w:rPr>
              <w:tab/>
            </w:r>
            <w:r>
              <w:rPr>
                <w:rFonts w:ascii="Times New Roman" w:hAnsi="Times New Roman" w:eastAsia="宋体"/>
                <w:color w:val="000000"/>
                <w:szCs w:val="21"/>
              </w:rPr>
              <w:t>、</w:t>
            </w:r>
            <w:r>
              <w:rPr>
                <w:rFonts w:hint="default" w:ascii="Times New Roman" w:hAnsi="Times New Roman" w:eastAsia="宋体"/>
                <w:color w:val="000000"/>
                <w:szCs w:val="21"/>
              </w:rPr>
              <w:t>or</w:t>
            </w:r>
            <w:r>
              <w:rPr>
                <w:rFonts w:ascii="Times New Roman" w:hAnsi="Times New Roman" w:eastAsia="宋体"/>
                <w:color w:val="000000"/>
                <w:szCs w:val="21"/>
              </w:rPr>
              <w:t>、</w:t>
            </w:r>
            <w:r>
              <w:rPr>
                <w:rFonts w:hint="default" w:ascii="Times New Roman" w:hAnsi="Times New Roman" w:eastAsia="宋体"/>
                <w:color w:val="000000"/>
                <w:szCs w:val="21"/>
              </w:rPr>
              <w:t>not</w:t>
            </w:r>
          </w:p>
          <w:p w14:paraId="31D13485">
            <w:pPr>
              <w:spacing w:line="360" w:lineRule="auto"/>
              <w:jc w:val="left"/>
              <w:rPr>
                <w:rFonts w:hint="default" w:ascii="宋体" w:hAnsi="宋体" w:eastAsia="宋体"/>
                <w:color w:val="000000"/>
                <w:szCs w:val="21"/>
              </w:rPr>
            </w:pPr>
            <w:r>
              <w:rPr>
                <w:rFonts w:ascii="Times New Roman" w:hAnsi="Times New Roman" w:eastAsia="宋体"/>
                <w:color w:val="000000"/>
                <w:szCs w:val="21"/>
              </w:rPr>
              <w:t>比较运算符：</w:t>
            </w:r>
            <w:r>
              <w:rPr>
                <w:rFonts w:hint="default" w:ascii="Times New Roman" w:hAnsi="Times New Roman" w:eastAsia="宋体"/>
                <w:color w:val="000000"/>
                <w:szCs w:val="21"/>
              </w:rPr>
              <w:t>==</w:t>
            </w:r>
            <w:r>
              <w:rPr>
                <w:rFonts w:ascii="Times New Roman" w:hAnsi="Times New Roman" w:eastAsia="宋体"/>
                <w:color w:val="000000"/>
                <w:szCs w:val="21"/>
              </w:rPr>
              <w:t>、</w:t>
            </w:r>
            <w:r>
              <w:rPr>
                <w:rFonts w:hint="default" w:ascii="Times New Roman" w:hAnsi="Times New Roman" w:eastAsia="宋体"/>
                <w:color w:val="000000"/>
                <w:szCs w:val="21"/>
              </w:rPr>
              <w:t>!=</w:t>
            </w:r>
            <w:r>
              <w:rPr>
                <w:rFonts w:ascii="Times New Roman" w:hAnsi="Times New Roman" w:eastAsia="宋体"/>
                <w:color w:val="000000"/>
                <w:szCs w:val="21"/>
              </w:rPr>
              <w:t>、</w:t>
            </w:r>
            <w:r>
              <w:rPr>
                <w:rFonts w:hint="default" w:ascii="Times New Roman" w:hAnsi="Times New Roman" w:eastAsia="宋体"/>
                <w:color w:val="000000"/>
                <w:szCs w:val="21"/>
              </w:rPr>
              <w:t>&gt;</w:t>
            </w:r>
            <w:r>
              <w:rPr>
                <w:rFonts w:ascii="Times New Roman" w:hAnsi="Times New Roman" w:eastAsia="宋体"/>
                <w:color w:val="000000"/>
                <w:szCs w:val="21"/>
              </w:rPr>
              <w:t>、</w:t>
            </w:r>
            <w:r>
              <w:rPr>
                <w:rFonts w:hint="default" w:ascii="Times New Roman" w:hAnsi="Times New Roman" w:eastAsia="宋体"/>
                <w:color w:val="000000"/>
                <w:szCs w:val="21"/>
              </w:rPr>
              <w:t>&lt;</w:t>
            </w:r>
            <w:r>
              <w:rPr>
                <w:rFonts w:ascii="Times New Roman" w:hAnsi="Times New Roman" w:eastAsia="宋体"/>
                <w:color w:val="000000"/>
                <w:szCs w:val="21"/>
              </w:rPr>
              <w:t>、</w:t>
            </w:r>
            <w:r>
              <w:rPr>
                <w:rFonts w:hint="default" w:ascii="Times New Roman" w:hAnsi="Times New Roman" w:eastAsia="宋体"/>
                <w:color w:val="000000"/>
                <w:szCs w:val="21"/>
              </w:rPr>
              <w:t>&gt;=</w:t>
            </w:r>
            <w:r>
              <w:rPr>
                <w:rFonts w:ascii="Times New Roman" w:hAnsi="Times New Roman" w:eastAsia="宋体"/>
                <w:color w:val="000000"/>
                <w:szCs w:val="21"/>
              </w:rPr>
              <w:t>、</w:t>
            </w:r>
            <w:r>
              <w:rPr>
                <w:rFonts w:hint="default" w:ascii="Times New Roman" w:hAnsi="Times New Roman" w:eastAsia="宋体"/>
                <w:color w:val="000000"/>
                <w:szCs w:val="21"/>
              </w:rPr>
              <w:t>&lt;=</w:t>
            </w:r>
          </w:p>
        </w:tc>
      </w:tr>
      <w:tr w14:paraId="0CDF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2EA4FF79">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7</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14:paraId="0AE99E93">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模块导入与输入输出</w:t>
            </w:r>
          </w:p>
        </w:tc>
        <w:tc>
          <w:tcPr>
            <w:tcW w:w="5324" w:type="dxa"/>
            <w:tcBorders>
              <w:top w:val="single" w:color="auto" w:sz="4" w:space="0"/>
              <w:left w:val="single" w:color="auto" w:sz="4" w:space="0"/>
              <w:bottom w:val="single" w:color="auto" w:sz="4" w:space="0"/>
              <w:right w:val="single" w:color="auto" w:sz="4" w:space="0"/>
              <w:tl2br w:val="nil"/>
              <w:tr2bl w:val="nil"/>
            </w:tcBorders>
          </w:tcPr>
          <w:p w14:paraId="3F752A2B">
            <w:pPr>
              <w:spacing w:line="360" w:lineRule="auto"/>
              <w:jc w:val="left"/>
              <w:textAlignment w:val="center"/>
              <w:rPr>
                <w:rFonts w:hint="default" w:ascii="宋体" w:hAnsi="宋体" w:eastAsia="宋体"/>
                <w:color w:val="000000"/>
                <w:szCs w:val="21"/>
              </w:rPr>
            </w:pPr>
            <w:r>
              <w:rPr>
                <w:rFonts w:ascii="宋体" w:hAnsi="宋体" w:eastAsia="宋体"/>
                <w:color w:val="000000"/>
                <w:szCs w:val="21"/>
              </w:rPr>
              <w:t>import、from、input()和print()</w:t>
            </w:r>
          </w:p>
        </w:tc>
      </w:tr>
      <w:tr w14:paraId="2C67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790BC4F9">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8</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14:paraId="53908123">
            <w:pPr>
              <w:spacing w:line="360" w:lineRule="auto"/>
              <w:jc w:val="center"/>
              <w:textAlignment w:val="center"/>
              <w:rPr>
                <w:rFonts w:hint="default" w:ascii="宋体" w:hAnsi="宋体" w:eastAsia="宋体"/>
                <w:color w:val="000000"/>
                <w:szCs w:val="21"/>
              </w:rPr>
            </w:pPr>
            <w:r>
              <w:rPr>
                <w:rFonts w:ascii="宋体" w:hAnsi="宋体" w:eastAsia="宋体"/>
                <w:color w:val="000000"/>
                <w:szCs w:val="21"/>
              </w:rPr>
              <w:t>Turtle绘图</w:t>
            </w:r>
          </w:p>
        </w:tc>
        <w:tc>
          <w:tcPr>
            <w:tcW w:w="5324" w:type="dxa"/>
            <w:tcBorders>
              <w:top w:val="single" w:color="auto" w:sz="4" w:space="0"/>
              <w:left w:val="single" w:color="auto" w:sz="4" w:space="0"/>
              <w:bottom w:val="single" w:color="auto" w:sz="4" w:space="0"/>
              <w:right w:val="single" w:color="auto" w:sz="4" w:space="0"/>
              <w:tl2br w:val="nil"/>
              <w:tr2bl w:val="nil"/>
            </w:tcBorders>
          </w:tcPr>
          <w:p w14:paraId="69B6FF24">
            <w:pPr>
              <w:spacing w:line="360" w:lineRule="auto"/>
              <w:jc w:val="left"/>
              <w:textAlignment w:val="center"/>
              <w:rPr>
                <w:rFonts w:hint="default" w:ascii="Times New Roman" w:hAnsi="Times New Roman" w:eastAsia="宋体"/>
                <w:color w:val="000000"/>
                <w:szCs w:val="21"/>
              </w:rPr>
            </w:pPr>
            <w:r>
              <w:rPr>
                <w:rFonts w:ascii="宋体" w:hAnsi="宋体" w:eastAsia="宋体"/>
                <w:color w:val="000000"/>
                <w:szCs w:val="21"/>
              </w:rPr>
              <w:t>Turtle绘图指令（前进、转弯、填色、抬笔等）</w:t>
            </w:r>
          </w:p>
        </w:tc>
      </w:tr>
    </w:tbl>
    <w:p w14:paraId="07EC2160">
      <w:pPr>
        <w:rPr>
          <w:rFonts w:hint="default"/>
        </w:rPr>
      </w:pPr>
    </w:p>
    <w:p w14:paraId="08C91155">
      <w:pPr>
        <w:widowControl/>
        <w:jc w:val="left"/>
        <w:rPr>
          <w:rFonts w:hint="default"/>
        </w:rPr>
      </w:pPr>
      <w:r>
        <w:rPr>
          <w:rFonts w:hint="default"/>
        </w:rPr>
        <w:br w:type="page"/>
      </w:r>
    </w:p>
    <w:p w14:paraId="24AA98DC">
      <w:pPr>
        <w:pStyle w:val="8"/>
        <w:jc w:val="left"/>
        <w:outlineLvl w:val="2"/>
        <w:rPr>
          <w:rFonts w:hint="default" w:ascii="宋体" w:hAnsi="宋体" w:eastAsia="宋体"/>
          <w:color w:val="000000"/>
          <w:sz w:val="24"/>
          <w:szCs w:val="24"/>
        </w:rPr>
      </w:pPr>
      <w:r>
        <w:rPr>
          <w:rFonts w:ascii="宋体" w:hAnsi="宋体" w:eastAsia="宋体"/>
          <w:color w:val="000000"/>
          <w:sz w:val="24"/>
          <w:szCs w:val="24"/>
        </w:rPr>
        <w:t>（五）题型分布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081B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l2br w:val="nil"/>
              <w:tr2bl w:val="nil"/>
            </w:tcBorders>
          </w:tcPr>
          <w:p w14:paraId="3FB7057E">
            <w:pPr>
              <w:spacing w:line="360" w:lineRule="auto"/>
              <w:jc w:val="center"/>
              <w:rPr>
                <w:rFonts w:hint="default" w:ascii="宋体" w:hAnsi="宋体" w:eastAsia="宋体"/>
                <w:color w:val="000000"/>
                <w:szCs w:val="21"/>
              </w:rPr>
            </w:pPr>
            <w:r>
              <w:rPr>
                <w:rFonts w:ascii="宋体" w:hAnsi="宋体" w:eastAsia="宋体"/>
                <w:color w:val="000000"/>
                <w:szCs w:val="21"/>
              </w:rPr>
              <w:t>单选题</w:t>
            </w:r>
          </w:p>
        </w:tc>
        <w:tc>
          <w:tcPr>
            <w:tcW w:w="2765" w:type="dxa"/>
            <w:tcBorders>
              <w:top w:val="single" w:color="auto" w:sz="4" w:space="0"/>
              <w:left w:val="single" w:color="auto" w:sz="4" w:space="0"/>
              <w:bottom w:val="single" w:color="auto" w:sz="4" w:space="0"/>
              <w:right w:val="single" w:color="auto" w:sz="4" w:space="0"/>
              <w:tl2br w:val="nil"/>
              <w:tr2bl w:val="nil"/>
            </w:tcBorders>
          </w:tcPr>
          <w:p w14:paraId="6B5A76E2">
            <w:pPr>
              <w:spacing w:line="360" w:lineRule="auto"/>
              <w:jc w:val="center"/>
              <w:rPr>
                <w:rFonts w:hint="default" w:ascii="宋体" w:hAnsi="宋体" w:eastAsia="宋体"/>
                <w:color w:val="000000"/>
                <w:szCs w:val="21"/>
              </w:rPr>
            </w:pPr>
            <w:r>
              <w:rPr>
                <w:rFonts w:ascii="宋体" w:hAnsi="宋体" w:eastAsia="宋体"/>
                <w:color w:val="000000"/>
                <w:szCs w:val="21"/>
              </w:rPr>
              <w:t>判断题</w:t>
            </w:r>
          </w:p>
        </w:tc>
        <w:tc>
          <w:tcPr>
            <w:tcW w:w="2766" w:type="dxa"/>
            <w:tcBorders>
              <w:top w:val="single" w:color="auto" w:sz="4" w:space="0"/>
              <w:left w:val="single" w:color="auto" w:sz="4" w:space="0"/>
              <w:bottom w:val="single" w:color="auto" w:sz="4" w:space="0"/>
              <w:right w:val="single" w:color="auto" w:sz="4" w:space="0"/>
              <w:tl2br w:val="nil"/>
              <w:tr2bl w:val="nil"/>
            </w:tcBorders>
          </w:tcPr>
          <w:p w14:paraId="088F9A37">
            <w:pPr>
              <w:spacing w:line="360" w:lineRule="auto"/>
              <w:jc w:val="center"/>
              <w:rPr>
                <w:rFonts w:hint="default" w:ascii="宋体" w:hAnsi="宋体" w:eastAsia="宋体"/>
                <w:color w:val="000000"/>
                <w:szCs w:val="21"/>
              </w:rPr>
            </w:pPr>
            <w:r>
              <w:rPr>
                <w:rFonts w:ascii="宋体" w:hAnsi="宋体" w:eastAsia="宋体"/>
                <w:color w:val="000000"/>
                <w:szCs w:val="21"/>
              </w:rPr>
              <w:t>编程题</w:t>
            </w:r>
          </w:p>
        </w:tc>
      </w:tr>
      <w:tr w14:paraId="75F9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l2br w:val="nil"/>
              <w:tr2bl w:val="nil"/>
            </w:tcBorders>
          </w:tcPr>
          <w:p w14:paraId="31C0C7DE">
            <w:pPr>
              <w:spacing w:line="360" w:lineRule="auto"/>
              <w:jc w:val="center"/>
              <w:rPr>
                <w:rFonts w:hint="default" w:ascii="宋体" w:hAnsi="宋体" w:eastAsia="宋体"/>
                <w:color w:val="000000"/>
                <w:szCs w:val="21"/>
              </w:rPr>
            </w:pPr>
            <w:r>
              <w:rPr>
                <w:rFonts w:ascii="宋体" w:hAnsi="宋体" w:eastAsia="宋体"/>
                <w:color w:val="000000"/>
                <w:szCs w:val="21"/>
              </w:rPr>
              <w:t>15道（2分/道）</w:t>
            </w:r>
          </w:p>
        </w:tc>
        <w:tc>
          <w:tcPr>
            <w:tcW w:w="2765" w:type="dxa"/>
            <w:tcBorders>
              <w:top w:val="single" w:color="auto" w:sz="4" w:space="0"/>
              <w:left w:val="single" w:color="auto" w:sz="4" w:space="0"/>
              <w:bottom w:val="single" w:color="auto" w:sz="4" w:space="0"/>
              <w:right w:val="single" w:color="auto" w:sz="4" w:space="0"/>
              <w:tl2br w:val="nil"/>
              <w:tr2bl w:val="nil"/>
            </w:tcBorders>
          </w:tcPr>
          <w:p w14:paraId="4BC04CDD">
            <w:pPr>
              <w:spacing w:line="360" w:lineRule="auto"/>
              <w:jc w:val="center"/>
              <w:rPr>
                <w:rFonts w:hint="default" w:ascii="宋体" w:hAnsi="宋体" w:eastAsia="宋体"/>
                <w:color w:val="000000"/>
                <w:szCs w:val="21"/>
              </w:rPr>
            </w:pPr>
            <w:r>
              <w:rPr>
                <w:rFonts w:ascii="宋体" w:hAnsi="宋体" w:eastAsia="宋体"/>
                <w:color w:val="000000"/>
                <w:szCs w:val="21"/>
              </w:rPr>
              <w:t>10道（2分/道）</w:t>
            </w:r>
          </w:p>
        </w:tc>
        <w:tc>
          <w:tcPr>
            <w:tcW w:w="2766" w:type="dxa"/>
            <w:tcBorders>
              <w:top w:val="single" w:color="auto" w:sz="4" w:space="0"/>
              <w:left w:val="single" w:color="auto" w:sz="4" w:space="0"/>
              <w:bottom w:val="single" w:color="auto" w:sz="4" w:space="0"/>
              <w:right w:val="single" w:color="auto" w:sz="4" w:space="0"/>
              <w:tl2br w:val="nil"/>
              <w:tr2bl w:val="nil"/>
            </w:tcBorders>
          </w:tcPr>
          <w:p w14:paraId="2B51A37C">
            <w:pPr>
              <w:spacing w:line="360" w:lineRule="auto"/>
              <w:jc w:val="center"/>
              <w:rPr>
                <w:rFonts w:hint="default" w:ascii="宋体" w:hAnsi="宋体" w:eastAsia="宋体"/>
                <w:color w:val="000000"/>
                <w:szCs w:val="21"/>
              </w:rPr>
            </w:pPr>
            <w:r>
              <w:rPr>
                <w:rFonts w:ascii="宋体" w:hAnsi="宋体" w:eastAsia="宋体"/>
                <w:color w:val="000000"/>
                <w:szCs w:val="21"/>
              </w:rPr>
              <w:t>2道（25分/道）</w:t>
            </w:r>
          </w:p>
        </w:tc>
      </w:tr>
    </w:tbl>
    <w:p w14:paraId="05804597">
      <w:pPr>
        <w:spacing w:line="360" w:lineRule="auto"/>
        <w:jc w:val="left"/>
        <w:rPr>
          <w:rFonts w:hint="default" w:ascii="宋体" w:hAnsi="宋体" w:eastAsia="宋体"/>
          <w:color w:val="000000"/>
          <w:sz w:val="24"/>
          <w:szCs w:val="24"/>
        </w:rPr>
      </w:pPr>
      <w:r>
        <w:rPr>
          <w:rFonts w:ascii="宋体" w:hAnsi="宋体" w:eastAsia="宋体"/>
          <w:color w:val="000000"/>
          <w:sz w:val="24"/>
          <w:szCs w:val="24"/>
        </w:rPr>
        <w:t>考试时间：</w:t>
      </w:r>
      <w:r>
        <w:rPr>
          <w:rFonts w:hint="default" w:ascii="宋体" w:hAnsi="宋体" w:eastAsia="宋体"/>
          <w:color w:val="000000"/>
          <w:sz w:val="24"/>
          <w:szCs w:val="24"/>
        </w:rPr>
        <w:t>12</w:t>
      </w:r>
      <w:r>
        <w:rPr>
          <w:rFonts w:ascii="宋体" w:hAnsi="宋体" w:eastAsia="宋体"/>
          <w:color w:val="000000"/>
          <w:sz w:val="24"/>
          <w:szCs w:val="24"/>
        </w:rPr>
        <w:t>0分钟</w:t>
      </w:r>
    </w:p>
    <w:p w14:paraId="24FA59F2">
      <w:pPr>
        <w:rPr>
          <w:rFonts w:hint="default" w:ascii="宋体" w:hAnsi="宋体" w:eastAsia="宋体"/>
          <w:b/>
          <w:kern w:val="28"/>
          <w:sz w:val="32"/>
          <w:szCs w:val="32"/>
        </w:rPr>
      </w:pPr>
      <w:r>
        <w:rPr>
          <w:rFonts w:ascii="宋体" w:hAnsi="宋体" w:eastAsia="宋体"/>
          <w:b/>
          <w:kern w:val="28"/>
          <w:sz w:val="32"/>
          <w:szCs w:val="32"/>
        </w:rPr>
        <w:br w:type="page"/>
      </w:r>
    </w:p>
    <w:p w14:paraId="33595336">
      <w:pPr>
        <w:spacing w:before="240" w:after="60" w:line="312" w:lineRule="auto"/>
        <w:jc w:val="center"/>
        <w:outlineLvl w:val="1"/>
        <w:rPr>
          <w:rFonts w:hint="default" w:ascii="宋体" w:hAnsi="宋体" w:eastAsia="宋体"/>
          <w:b/>
          <w:kern w:val="28"/>
          <w:sz w:val="32"/>
          <w:szCs w:val="32"/>
        </w:rPr>
      </w:pPr>
      <w:r>
        <w:rPr>
          <w:rFonts w:ascii="宋体" w:hAnsi="宋体" w:eastAsia="宋体"/>
          <w:b/>
          <w:kern w:val="28"/>
          <w:sz w:val="32"/>
          <w:szCs w:val="32"/>
        </w:rPr>
        <w:t>C++ 编程二级标准</w:t>
      </w:r>
    </w:p>
    <w:p w14:paraId="04D9FE3C">
      <w:pPr>
        <w:spacing w:before="240" w:after="60" w:line="312" w:lineRule="auto"/>
        <w:jc w:val="left"/>
        <w:outlineLvl w:val="2"/>
        <w:rPr>
          <w:rFonts w:hint="default" w:ascii="宋体" w:hAnsi="宋体" w:eastAsia="宋体"/>
          <w:b/>
          <w:color w:val="000000"/>
          <w:kern w:val="28"/>
          <w:sz w:val="24"/>
          <w:szCs w:val="24"/>
        </w:rPr>
      </w:pPr>
      <w:r>
        <w:rPr>
          <w:rFonts w:ascii="宋体" w:hAnsi="宋体" w:eastAsia="宋体"/>
          <w:b/>
          <w:color w:val="000000"/>
          <w:kern w:val="28"/>
          <w:sz w:val="24"/>
          <w:szCs w:val="24"/>
        </w:rPr>
        <w:t>（一）知识点详述</w:t>
      </w:r>
    </w:p>
    <w:p w14:paraId="39FAFF71">
      <w:pPr>
        <w:spacing w:line="360" w:lineRule="auto"/>
        <w:ind w:firstLine="420"/>
        <w:rPr>
          <w:rFonts w:hint="default" w:ascii="宋体" w:hAnsi="宋体" w:eastAsia="宋体"/>
          <w:sz w:val="24"/>
          <w:szCs w:val="24"/>
        </w:rPr>
      </w:pPr>
      <w:r>
        <w:rPr>
          <w:rFonts w:ascii="宋体" w:hAnsi="宋体" w:eastAsia="宋体"/>
          <w:sz w:val="24"/>
          <w:szCs w:val="28"/>
        </w:rPr>
        <w:t>（1）</w:t>
      </w:r>
      <w:r>
        <w:rPr>
          <w:rFonts w:ascii="宋体" w:hAnsi="宋体" w:eastAsia="宋体"/>
          <w:sz w:val="24"/>
          <w:szCs w:val="24"/>
        </w:rPr>
        <w:t>了解计算机存储的基本概念及分类，了解随机存储器（RAM）、只读存储器（ROM）和高速缓冲存储器（Cache）的功能及区别。</w:t>
      </w:r>
    </w:p>
    <w:p w14:paraId="6D265C01">
      <w:pPr>
        <w:spacing w:line="360" w:lineRule="auto"/>
        <w:ind w:firstLine="420"/>
        <w:rPr>
          <w:rFonts w:hint="default" w:ascii="宋体" w:hAnsi="宋体" w:eastAsia="宋体"/>
          <w:sz w:val="24"/>
          <w:szCs w:val="24"/>
        </w:rPr>
      </w:pPr>
      <w:r>
        <w:rPr>
          <w:rFonts w:ascii="宋体" w:hAnsi="宋体" w:eastAsia="宋体"/>
          <w:sz w:val="24"/>
          <w:szCs w:val="28"/>
        </w:rPr>
        <w:t>（2）</w:t>
      </w:r>
      <w:r>
        <w:rPr>
          <w:rFonts w:ascii="宋体" w:hAnsi="宋体" w:eastAsia="宋体"/>
          <w:sz w:val="24"/>
          <w:szCs w:val="24"/>
        </w:rPr>
        <w:t>了解计算机网络的概念，了解计算机网络的分类（广域网（WAN）、城域网（MAN）、局域网（LAN）），了解计算机网络的层级结构及作用（TCP/IP四层模型与OSI七层模型），了解不同层级的重要协议，了解IP地址及子网划分。</w:t>
      </w:r>
    </w:p>
    <w:p w14:paraId="73A476EA">
      <w:pPr>
        <w:spacing w:line="360" w:lineRule="auto"/>
        <w:ind w:firstLine="420"/>
        <w:rPr>
          <w:rFonts w:hint="default" w:ascii="宋体" w:hAnsi="宋体" w:eastAsia="宋体"/>
          <w:sz w:val="24"/>
          <w:szCs w:val="24"/>
        </w:rPr>
      </w:pPr>
      <w:r>
        <w:rPr>
          <w:rFonts w:ascii="宋体" w:hAnsi="宋体" w:eastAsia="宋体"/>
          <w:sz w:val="24"/>
          <w:szCs w:val="28"/>
        </w:rPr>
        <w:t>（3）</w:t>
      </w:r>
      <w:r>
        <w:rPr>
          <w:rFonts w:ascii="宋体" w:hAnsi="宋体" w:eastAsia="宋体"/>
          <w:sz w:val="24"/>
          <w:szCs w:val="24"/>
        </w:rPr>
        <w:t>了解程序设计语言的几大分类及特点（机器语言、汇编语言、高级语言），了解常见的高级语言（C++、Python等）。</w:t>
      </w:r>
    </w:p>
    <w:p w14:paraId="0772E639">
      <w:pPr>
        <w:spacing w:line="360" w:lineRule="auto"/>
        <w:ind w:firstLine="420"/>
        <w:rPr>
          <w:rFonts w:hint="default" w:ascii="宋体" w:hAnsi="宋体" w:eastAsia="宋体"/>
          <w:sz w:val="24"/>
          <w:szCs w:val="24"/>
        </w:rPr>
      </w:pPr>
      <w:r>
        <w:rPr>
          <w:rFonts w:ascii="宋体" w:hAnsi="宋体" w:eastAsia="宋体"/>
          <w:sz w:val="24"/>
          <w:szCs w:val="28"/>
        </w:rPr>
        <w:t>（4）</w:t>
      </w:r>
      <w:r>
        <w:rPr>
          <w:rFonts w:ascii="宋体" w:hAnsi="宋体" w:eastAsia="宋体"/>
          <w:sz w:val="24"/>
          <w:szCs w:val="24"/>
        </w:rPr>
        <w:t>了解流程图的概念及基本表示符号，掌握绘制流程图的方法，能正确使用流程图描述程序设计的三种基本结构。</w:t>
      </w:r>
    </w:p>
    <w:p w14:paraId="5DF6CBE2">
      <w:pPr>
        <w:spacing w:line="360" w:lineRule="auto"/>
        <w:ind w:firstLine="420"/>
        <w:rPr>
          <w:rFonts w:hint="default" w:ascii="宋体" w:hAnsi="宋体" w:eastAsia="宋体"/>
          <w:sz w:val="24"/>
          <w:szCs w:val="24"/>
        </w:rPr>
      </w:pPr>
      <w:r>
        <w:rPr>
          <w:rFonts w:ascii="宋体" w:hAnsi="宋体" w:eastAsia="宋体"/>
          <w:sz w:val="24"/>
          <w:szCs w:val="28"/>
        </w:rPr>
        <w:t>（5）</w:t>
      </w:r>
      <w:r>
        <w:rPr>
          <w:rFonts w:ascii="宋体" w:hAnsi="宋体" w:eastAsia="宋体"/>
          <w:sz w:val="24"/>
          <w:szCs w:val="24"/>
        </w:rPr>
        <w:t>了解编码的基本概念，了解ASCII编码原理，能识别常用字符的ASCII码（空格</w:t>
      </w:r>
      <w:r>
        <w:rPr>
          <w:rFonts w:ascii="Times New Roman" w:hAnsi="Times New Roman" w:eastAsia="宋体"/>
          <w:sz w:val="24"/>
          <w:szCs w:val="24"/>
        </w:rPr>
        <w:t>：</w:t>
      </w:r>
      <w:r>
        <w:rPr>
          <w:rFonts w:hint="default" w:ascii="Times New Roman" w:hAnsi="Times New Roman" w:eastAsia="宋体"/>
          <w:sz w:val="24"/>
          <w:szCs w:val="24"/>
        </w:rPr>
        <w:t>32</w:t>
      </w:r>
      <w:r>
        <w:rPr>
          <w:rFonts w:ascii="Times New Roman" w:hAnsi="Times New Roman" w:eastAsia="宋体"/>
          <w:sz w:val="24"/>
          <w:szCs w:val="24"/>
        </w:rPr>
        <w:t>、</w:t>
      </w:r>
      <w:r>
        <w:rPr>
          <w:rFonts w:hint="default" w:ascii="Times New Roman" w:hAnsi="Times New Roman" w:eastAsia="宋体"/>
          <w:sz w:val="24"/>
          <w:szCs w:val="24"/>
        </w:rPr>
        <w:t>“0”</w:t>
      </w:r>
      <w:r>
        <w:rPr>
          <w:rFonts w:ascii="Times New Roman" w:hAnsi="Times New Roman" w:eastAsia="宋体"/>
          <w:sz w:val="24"/>
          <w:szCs w:val="24"/>
        </w:rPr>
        <w:t>：</w:t>
      </w:r>
      <w:r>
        <w:rPr>
          <w:rFonts w:hint="default" w:ascii="Times New Roman" w:hAnsi="Times New Roman" w:eastAsia="宋体"/>
          <w:sz w:val="24"/>
          <w:szCs w:val="24"/>
        </w:rPr>
        <w:t>48</w:t>
      </w:r>
      <w:r>
        <w:rPr>
          <w:rFonts w:ascii="Times New Roman" w:hAnsi="Times New Roman" w:eastAsia="宋体"/>
          <w:sz w:val="24"/>
          <w:szCs w:val="24"/>
        </w:rPr>
        <w:t>、</w:t>
      </w:r>
      <w:r>
        <w:rPr>
          <w:rFonts w:hint="default" w:ascii="Times New Roman" w:hAnsi="Times New Roman" w:eastAsia="宋体"/>
          <w:sz w:val="24"/>
          <w:szCs w:val="24"/>
        </w:rPr>
        <w:t>“A”</w:t>
      </w:r>
      <w:r>
        <w:rPr>
          <w:rFonts w:ascii="Times New Roman" w:hAnsi="Times New Roman" w:eastAsia="宋体"/>
          <w:sz w:val="24"/>
          <w:szCs w:val="24"/>
        </w:rPr>
        <w:t>：</w:t>
      </w:r>
      <w:r>
        <w:rPr>
          <w:rFonts w:hint="default" w:ascii="Times New Roman" w:hAnsi="Times New Roman" w:eastAsia="宋体"/>
          <w:sz w:val="24"/>
          <w:szCs w:val="24"/>
        </w:rPr>
        <w:t>65</w:t>
      </w:r>
      <w:r>
        <w:rPr>
          <w:rFonts w:ascii="Times New Roman" w:hAnsi="Times New Roman" w:eastAsia="宋体"/>
          <w:sz w:val="24"/>
          <w:szCs w:val="24"/>
        </w:rPr>
        <w:t>、</w:t>
      </w:r>
      <w:r>
        <w:rPr>
          <w:rFonts w:hint="default" w:ascii="Times New Roman" w:hAnsi="Times New Roman" w:eastAsia="宋体"/>
          <w:sz w:val="24"/>
          <w:szCs w:val="24"/>
        </w:rPr>
        <w:t>“a”</w:t>
      </w:r>
      <w:r>
        <w:rPr>
          <w:rFonts w:ascii="Times New Roman" w:hAnsi="Times New Roman" w:eastAsia="宋体"/>
          <w:sz w:val="24"/>
          <w:szCs w:val="24"/>
        </w:rPr>
        <w:t>：</w:t>
      </w:r>
      <w:r>
        <w:rPr>
          <w:rFonts w:hint="default" w:ascii="Times New Roman" w:hAnsi="Times New Roman" w:eastAsia="宋体"/>
          <w:sz w:val="24"/>
          <w:szCs w:val="24"/>
        </w:rPr>
        <w:t>97</w:t>
      </w:r>
      <w:r>
        <w:rPr>
          <w:rFonts w:ascii="宋体" w:hAnsi="宋体" w:eastAsia="宋体"/>
          <w:sz w:val="24"/>
          <w:szCs w:val="24"/>
        </w:rPr>
        <w:t>），并掌握ASCII码和字符之间相互转换的方法。</w:t>
      </w:r>
    </w:p>
    <w:p w14:paraId="5FF87943">
      <w:pPr>
        <w:spacing w:line="360" w:lineRule="auto"/>
        <w:ind w:firstLine="420"/>
        <w:rPr>
          <w:rFonts w:hint="default" w:ascii="宋体" w:hAnsi="宋体" w:eastAsia="宋体"/>
          <w:sz w:val="24"/>
          <w:szCs w:val="24"/>
        </w:rPr>
      </w:pPr>
      <w:r>
        <w:rPr>
          <w:rFonts w:ascii="宋体" w:hAnsi="宋体" w:eastAsia="宋体"/>
          <w:sz w:val="24"/>
          <w:szCs w:val="28"/>
        </w:rPr>
        <w:t>（6）</w:t>
      </w:r>
      <w:r>
        <w:rPr>
          <w:rFonts w:ascii="宋体" w:hAnsi="宋体" w:eastAsia="宋体"/>
          <w:sz w:val="24"/>
          <w:szCs w:val="24"/>
        </w:rPr>
        <w:t>掌握数据类型的转换：强制类型转换和隐式类型转换。</w:t>
      </w:r>
    </w:p>
    <w:p w14:paraId="5A50E936">
      <w:pPr>
        <w:spacing w:line="360" w:lineRule="auto"/>
        <w:ind w:firstLine="420"/>
        <w:rPr>
          <w:rFonts w:hint="default" w:ascii="宋体" w:hAnsi="宋体" w:eastAsia="宋体"/>
          <w:sz w:val="24"/>
          <w:szCs w:val="24"/>
        </w:rPr>
      </w:pPr>
      <w:r>
        <w:rPr>
          <w:rFonts w:ascii="宋体" w:hAnsi="宋体" w:eastAsia="宋体"/>
          <w:sz w:val="24"/>
          <w:szCs w:val="28"/>
        </w:rPr>
        <w:t>（7）</w:t>
      </w:r>
      <w:r>
        <w:rPr>
          <w:rFonts w:ascii="宋体" w:hAnsi="宋体" w:eastAsia="宋体"/>
          <w:sz w:val="24"/>
          <w:szCs w:val="24"/>
        </w:rPr>
        <w:t>掌握多层分支结构，掌握if语句、if...else语句、switch语句，及相互嵌套的方法。</w:t>
      </w:r>
    </w:p>
    <w:p w14:paraId="6D0FAFB4">
      <w:pPr>
        <w:spacing w:line="360" w:lineRule="auto"/>
        <w:ind w:firstLine="420"/>
        <w:rPr>
          <w:rFonts w:hint="default" w:ascii="宋体" w:hAnsi="宋体" w:eastAsia="宋体"/>
          <w:sz w:val="24"/>
          <w:szCs w:val="24"/>
        </w:rPr>
      </w:pPr>
      <w:r>
        <w:rPr>
          <w:rFonts w:ascii="宋体" w:hAnsi="宋体" w:eastAsia="宋体"/>
          <w:sz w:val="24"/>
          <w:szCs w:val="28"/>
        </w:rPr>
        <w:t>（8）</w:t>
      </w:r>
      <w:r>
        <w:rPr>
          <w:rFonts w:ascii="宋体" w:hAnsi="宋体" w:eastAsia="宋体"/>
          <w:sz w:val="24"/>
          <w:szCs w:val="24"/>
        </w:rPr>
        <w:t>掌握多层循环结构，掌握for语句、while语句、do...while语句，及相互嵌套的方法。</w:t>
      </w:r>
    </w:p>
    <w:p w14:paraId="0DD48C99">
      <w:pPr>
        <w:spacing w:line="360" w:lineRule="auto"/>
        <w:ind w:firstLine="420"/>
        <w:rPr>
          <w:rFonts w:hint="default" w:ascii="宋体" w:hAnsi="宋体" w:eastAsia="宋体"/>
          <w:sz w:val="24"/>
          <w:szCs w:val="24"/>
        </w:rPr>
      </w:pPr>
      <w:r>
        <w:rPr>
          <w:rFonts w:ascii="宋体" w:hAnsi="宋体" w:eastAsia="宋体"/>
          <w:sz w:val="24"/>
          <w:szCs w:val="28"/>
        </w:rPr>
        <w:t>（9）</w:t>
      </w:r>
      <w:r>
        <w:rPr>
          <w:rFonts w:ascii="宋体" w:hAnsi="宋体" w:eastAsia="宋体"/>
          <w:sz w:val="24"/>
          <w:szCs w:val="24"/>
        </w:rPr>
        <w:t>掌握常用的数学函数：绝对值函数、平方根函数、最大值函数、最小值函数、随机数函数理解相应的算法原理。</w:t>
      </w:r>
    </w:p>
    <w:p w14:paraId="2E2274F8">
      <w:pPr>
        <w:spacing w:before="240" w:after="60" w:line="312" w:lineRule="auto"/>
        <w:jc w:val="left"/>
        <w:outlineLvl w:val="2"/>
        <w:rPr>
          <w:rFonts w:hint="default" w:ascii="宋体" w:hAnsi="宋体" w:eastAsia="宋体"/>
          <w:b/>
          <w:kern w:val="28"/>
          <w:sz w:val="24"/>
          <w:szCs w:val="24"/>
        </w:rPr>
      </w:pPr>
      <w:r>
        <w:rPr>
          <w:rFonts w:ascii="宋体" w:hAnsi="宋体" w:eastAsia="宋体"/>
          <w:b/>
          <w:kern w:val="28"/>
          <w:sz w:val="24"/>
          <w:szCs w:val="24"/>
        </w:rPr>
        <w:t xml:space="preserve">（二）考核目标 </w:t>
      </w:r>
    </w:p>
    <w:p w14:paraId="7AEE0816">
      <w:pPr>
        <w:spacing w:line="360" w:lineRule="auto"/>
        <w:ind w:firstLine="480" w:firstLineChars="200"/>
        <w:rPr>
          <w:rFonts w:hint="default" w:ascii="宋体" w:hAnsi="宋体" w:eastAsia="宋体"/>
          <w:sz w:val="24"/>
          <w:szCs w:val="24"/>
        </w:rPr>
      </w:pPr>
      <w:r>
        <w:rPr>
          <w:rFonts w:ascii="宋体" w:hAnsi="宋体" w:eastAsia="宋体"/>
          <w:sz w:val="24"/>
          <w:szCs w:val="24"/>
        </w:rPr>
        <w:t>通过计算机基础知识的学习，了解计算机的存储与网络知识、程序设计语言分类及特点、常见的编程语言和绘制流程图的方法。通过C++知识的学习，掌握数据类型的转换方法及数学库函数的使用，可以独立完成多分支结构与循环结构的程序。</w:t>
      </w:r>
    </w:p>
    <w:p w14:paraId="18B92476">
      <w:pPr>
        <w:rPr>
          <w:rFonts w:hint="default" w:ascii="宋体" w:hAnsi="宋体" w:eastAsia="宋体"/>
          <w:sz w:val="24"/>
          <w:szCs w:val="24"/>
        </w:rPr>
      </w:pPr>
    </w:p>
    <w:p w14:paraId="11B88F13">
      <w:pPr>
        <w:spacing w:before="240" w:after="60" w:line="312" w:lineRule="auto"/>
        <w:jc w:val="left"/>
        <w:outlineLvl w:val="2"/>
        <w:rPr>
          <w:rFonts w:hint="default" w:ascii="宋体" w:hAnsi="宋体" w:eastAsia="宋体"/>
          <w:b/>
          <w:kern w:val="28"/>
          <w:sz w:val="24"/>
          <w:szCs w:val="24"/>
        </w:rPr>
      </w:pPr>
      <w:r>
        <w:rPr>
          <w:rFonts w:ascii="宋体" w:hAnsi="宋体" w:eastAsia="宋体"/>
          <w:b/>
          <w:kern w:val="28"/>
          <w:sz w:val="24"/>
          <w:szCs w:val="24"/>
        </w:rPr>
        <w:t>（三）知识块</w:t>
      </w:r>
    </w:p>
    <w:p w14:paraId="705574F6">
      <w:pPr>
        <w:spacing w:before="240" w:after="60" w:line="312" w:lineRule="auto"/>
        <w:jc w:val="center"/>
        <w:rPr>
          <w:rFonts w:hint="default" w:ascii="宋体" w:hAnsi="宋体" w:eastAsia="宋体"/>
          <w:b/>
          <w:color w:val="000000"/>
          <w:kern w:val="28"/>
          <w:sz w:val="24"/>
          <w:szCs w:val="24"/>
        </w:rPr>
      </w:pPr>
      <w:r>
        <w:rPr>
          <w:rFonts w:hint="default"/>
        </w:rPr>
        <w:drawing>
          <wp:inline distT="0" distB="0" distL="114300" distR="114300">
            <wp:extent cx="5230495" cy="2692400"/>
            <wp:effectExtent l="0" t="0" r="825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30495" cy="2692400"/>
                    </a:xfrm>
                    <a:prstGeom prst="rect">
                      <a:avLst/>
                    </a:prstGeom>
                    <a:noFill/>
                    <a:ln>
                      <a:noFill/>
                    </a:ln>
                  </pic:spPr>
                </pic:pic>
              </a:graphicData>
            </a:graphic>
          </wp:inline>
        </w:drawing>
      </w:r>
    </w:p>
    <w:p w14:paraId="1974EFE4">
      <w:pPr>
        <w:pStyle w:val="8"/>
        <w:jc w:val="left"/>
        <w:outlineLvl w:val="2"/>
        <w:rPr>
          <w:rFonts w:hint="default" w:ascii="宋体" w:hAnsi="宋体" w:eastAsia="宋体"/>
          <w:color w:val="000000"/>
          <w:sz w:val="24"/>
          <w:szCs w:val="24"/>
        </w:rPr>
      </w:pPr>
      <w:r>
        <w:rPr>
          <w:rFonts w:ascii="宋体" w:hAnsi="宋体" w:eastAsia="宋体"/>
          <w:color w:val="000000"/>
          <w:sz w:val="24"/>
          <w:szCs w:val="24"/>
        </w:rPr>
        <w:t>（四）知识点描述</w:t>
      </w:r>
    </w:p>
    <w:p w14:paraId="3623AE4F">
      <w:pPr>
        <w:rPr>
          <w:rFonts w:hint="default"/>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00"/>
        <w:gridCol w:w="5692"/>
      </w:tblGrid>
      <w:tr w14:paraId="476C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11E2D42F">
            <w:pPr>
              <w:spacing w:line="360" w:lineRule="auto"/>
              <w:jc w:val="center"/>
              <w:textAlignment w:val="center"/>
              <w:rPr>
                <w:rFonts w:hint="default" w:ascii="宋体" w:hAnsi="宋体" w:eastAsia="宋体"/>
                <w:kern w:val="0"/>
                <w:szCs w:val="21"/>
              </w:rPr>
            </w:pPr>
            <w:r>
              <w:rPr>
                <w:rFonts w:ascii="宋体" w:hAnsi="宋体" w:eastAsia="宋体"/>
                <w:kern w:val="0"/>
                <w:szCs w:val="21"/>
              </w:rPr>
              <w:t>编号</w:t>
            </w:r>
          </w:p>
        </w:tc>
        <w:tc>
          <w:tcPr>
            <w:tcW w:w="1900"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45F2CD7D">
            <w:pPr>
              <w:spacing w:line="360" w:lineRule="auto"/>
              <w:jc w:val="center"/>
              <w:textAlignment w:val="center"/>
              <w:rPr>
                <w:rFonts w:hint="default" w:ascii="宋体" w:hAnsi="宋体" w:eastAsia="宋体"/>
                <w:kern w:val="0"/>
                <w:szCs w:val="21"/>
              </w:rPr>
            </w:pPr>
            <w:r>
              <w:rPr>
                <w:rFonts w:ascii="宋体" w:hAnsi="宋体" w:eastAsia="宋体"/>
                <w:kern w:val="0"/>
                <w:szCs w:val="21"/>
              </w:rPr>
              <w:t>知识块</w:t>
            </w:r>
          </w:p>
        </w:tc>
        <w:tc>
          <w:tcPr>
            <w:tcW w:w="5692"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0EC21A04">
            <w:pPr>
              <w:spacing w:line="360" w:lineRule="auto"/>
              <w:jc w:val="center"/>
              <w:textAlignment w:val="center"/>
              <w:rPr>
                <w:rFonts w:hint="default" w:ascii="宋体" w:hAnsi="宋体" w:eastAsia="宋体"/>
                <w:kern w:val="0"/>
                <w:szCs w:val="21"/>
              </w:rPr>
            </w:pPr>
            <w:r>
              <w:rPr>
                <w:rFonts w:ascii="宋体" w:hAnsi="宋体" w:eastAsia="宋体"/>
                <w:kern w:val="0"/>
                <w:szCs w:val="21"/>
              </w:rPr>
              <w:t>知识点</w:t>
            </w:r>
          </w:p>
        </w:tc>
      </w:tr>
      <w:tr w14:paraId="1754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33A5EDF6">
            <w:pPr>
              <w:spacing w:line="360" w:lineRule="auto"/>
              <w:jc w:val="center"/>
              <w:textAlignment w:val="center"/>
              <w:rPr>
                <w:rFonts w:hint="default" w:ascii="宋体" w:hAnsi="宋体" w:eastAsia="宋体"/>
                <w:kern w:val="0"/>
                <w:sz w:val="20"/>
                <w:szCs w:val="21"/>
              </w:rPr>
            </w:pPr>
            <w:r>
              <w:rPr>
                <w:rFonts w:ascii="宋体" w:hAnsi="宋体" w:eastAsia="宋体"/>
                <w:szCs w:val="21"/>
              </w:rPr>
              <w:t>1</w:t>
            </w:r>
          </w:p>
        </w:tc>
        <w:tc>
          <w:tcPr>
            <w:tcW w:w="1900" w:type="dxa"/>
            <w:tcBorders>
              <w:top w:val="single" w:color="auto" w:sz="4" w:space="0"/>
              <w:left w:val="single" w:color="auto" w:sz="4" w:space="0"/>
              <w:bottom w:val="single" w:color="auto" w:sz="4" w:space="0"/>
              <w:right w:val="single" w:color="auto" w:sz="4" w:space="0"/>
              <w:tl2br w:val="nil"/>
              <w:tr2bl w:val="nil"/>
            </w:tcBorders>
            <w:vAlign w:val="center"/>
          </w:tcPr>
          <w:p w14:paraId="7FA6B2AE">
            <w:pPr>
              <w:spacing w:line="360" w:lineRule="auto"/>
              <w:jc w:val="center"/>
              <w:textAlignment w:val="center"/>
              <w:rPr>
                <w:rFonts w:hint="default" w:ascii="宋体" w:hAnsi="宋体" w:eastAsia="宋体"/>
                <w:szCs w:val="21"/>
              </w:rPr>
            </w:pPr>
            <w:r>
              <w:rPr>
                <w:rFonts w:ascii="宋体" w:hAnsi="宋体" w:eastAsia="宋体"/>
                <w:szCs w:val="21"/>
              </w:rPr>
              <w:t>计算机存储与网络</w:t>
            </w:r>
          </w:p>
        </w:tc>
        <w:tc>
          <w:tcPr>
            <w:tcW w:w="5692" w:type="dxa"/>
            <w:tcBorders>
              <w:top w:val="single" w:color="auto" w:sz="4" w:space="0"/>
              <w:left w:val="single" w:color="auto" w:sz="4" w:space="0"/>
              <w:bottom w:val="single" w:color="auto" w:sz="4" w:space="0"/>
              <w:right w:val="single" w:color="auto" w:sz="4" w:space="0"/>
              <w:tl2br w:val="nil"/>
              <w:tr2bl w:val="nil"/>
            </w:tcBorders>
          </w:tcPr>
          <w:p w14:paraId="3921C5E2">
            <w:pPr>
              <w:spacing w:line="360" w:lineRule="auto"/>
              <w:jc w:val="left"/>
              <w:textAlignment w:val="center"/>
              <w:rPr>
                <w:rFonts w:hint="default" w:ascii="宋体" w:hAnsi="宋体" w:eastAsia="宋体"/>
                <w:szCs w:val="21"/>
              </w:rPr>
            </w:pPr>
            <w:r>
              <w:rPr>
                <w:rFonts w:ascii="宋体" w:hAnsi="宋体" w:eastAsia="宋体"/>
                <w:szCs w:val="21"/>
              </w:rPr>
              <w:t>ROM、RAM、CACHE</w:t>
            </w:r>
          </w:p>
          <w:p w14:paraId="5FB12E90">
            <w:pPr>
              <w:spacing w:line="360" w:lineRule="auto"/>
              <w:jc w:val="left"/>
              <w:textAlignment w:val="center"/>
              <w:rPr>
                <w:rFonts w:hint="default" w:ascii="宋体" w:hAnsi="宋体" w:eastAsia="宋体"/>
                <w:szCs w:val="21"/>
              </w:rPr>
            </w:pPr>
            <w:r>
              <w:rPr>
                <w:rFonts w:ascii="宋体" w:hAnsi="宋体" w:eastAsia="宋体"/>
                <w:szCs w:val="21"/>
              </w:rPr>
              <w:t>计算机网络分类</w:t>
            </w:r>
          </w:p>
          <w:p w14:paraId="2B5444BF">
            <w:pPr>
              <w:spacing w:line="360" w:lineRule="auto"/>
              <w:jc w:val="left"/>
              <w:textAlignment w:val="center"/>
              <w:rPr>
                <w:rFonts w:hint="default" w:ascii="宋体" w:hAnsi="宋体" w:eastAsia="宋体"/>
                <w:szCs w:val="21"/>
              </w:rPr>
            </w:pPr>
            <w:r>
              <w:rPr>
                <w:rFonts w:ascii="宋体" w:hAnsi="宋体" w:eastAsia="宋体"/>
                <w:szCs w:val="21"/>
              </w:rPr>
              <w:t>TCP/IP四层模型与OSI七层模型</w:t>
            </w:r>
          </w:p>
          <w:p w14:paraId="5ADE2595">
            <w:pPr>
              <w:spacing w:line="360" w:lineRule="auto"/>
              <w:jc w:val="left"/>
              <w:textAlignment w:val="center"/>
              <w:rPr>
                <w:rFonts w:hint="default" w:ascii="宋体" w:hAnsi="宋体" w:eastAsia="宋体"/>
                <w:szCs w:val="21"/>
              </w:rPr>
            </w:pPr>
            <w:r>
              <w:rPr>
                <w:rFonts w:ascii="宋体" w:hAnsi="宋体" w:eastAsia="宋体"/>
                <w:szCs w:val="21"/>
              </w:rPr>
              <w:t>IP地址及子网划分</w:t>
            </w:r>
          </w:p>
        </w:tc>
      </w:tr>
      <w:tr w14:paraId="3D22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25E1B091">
            <w:pPr>
              <w:spacing w:line="360" w:lineRule="auto"/>
              <w:jc w:val="center"/>
              <w:textAlignment w:val="center"/>
              <w:rPr>
                <w:rFonts w:hint="default" w:ascii="宋体" w:hAnsi="宋体" w:eastAsia="宋体"/>
                <w:kern w:val="0"/>
                <w:sz w:val="20"/>
                <w:szCs w:val="21"/>
              </w:rPr>
            </w:pPr>
            <w:r>
              <w:rPr>
                <w:rFonts w:ascii="宋体" w:hAnsi="宋体" w:eastAsia="宋体"/>
                <w:kern w:val="0"/>
                <w:sz w:val="20"/>
                <w:szCs w:val="21"/>
              </w:rPr>
              <w:t>2</w:t>
            </w:r>
          </w:p>
        </w:tc>
        <w:tc>
          <w:tcPr>
            <w:tcW w:w="1900" w:type="dxa"/>
            <w:tcBorders>
              <w:top w:val="single" w:color="auto" w:sz="4" w:space="0"/>
              <w:left w:val="single" w:color="auto" w:sz="4" w:space="0"/>
              <w:bottom w:val="single" w:color="auto" w:sz="4" w:space="0"/>
              <w:right w:val="single" w:color="auto" w:sz="4" w:space="0"/>
              <w:tl2br w:val="nil"/>
              <w:tr2bl w:val="nil"/>
            </w:tcBorders>
            <w:vAlign w:val="center"/>
          </w:tcPr>
          <w:p w14:paraId="5E3F790D">
            <w:pPr>
              <w:spacing w:line="360" w:lineRule="auto"/>
              <w:jc w:val="center"/>
              <w:textAlignment w:val="center"/>
              <w:rPr>
                <w:rFonts w:hint="default" w:ascii="宋体" w:hAnsi="宋体" w:eastAsia="宋体"/>
                <w:szCs w:val="21"/>
              </w:rPr>
            </w:pPr>
            <w:r>
              <w:rPr>
                <w:rFonts w:ascii="宋体" w:hAnsi="宋体" w:eastAsia="宋体"/>
                <w:szCs w:val="21"/>
              </w:rPr>
              <w:t>程序设计语言</w:t>
            </w:r>
          </w:p>
        </w:tc>
        <w:tc>
          <w:tcPr>
            <w:tcW w:w="5692" w:type="dxa"/>
            <w:tcBorders>
              <w:top w:val="single" w:color="auto" w:sz="4" w:space="0"/>
              <w:left w:val="single" w:color="auto" w:sz="4" w:space="0"/>
              <w:bottom w:val="single" w:color="auto" w:sz="4" w:space="0"/>
              <w:right w:val="single" w:color="auto" w:sz="4" w:space="0"/>
              <w:tl2br w:val="nil"/>
              <w:tr2bl w:val="nil"/>
            </w:tcBorders>
          </w:tcPr>
          <w:p w14:paraId="4413C169">
            <w:pPr>
              <w:spacing w:line="360" w:lineRule="auto"/>
              <w:jc w:val="left"/>
              <w:textAlignment w:val="center"/>
              <w:rPr>
                <w:rFonts w:hint="default" w:ascii="宋体" w:hAnsi="宋体" w:eastAsia="宋体"/>
                <w:szCs w:val="21"/>
              </w:rPr>
            </w:pPr>
            <w:r>
              <w:rPr>
                <w:rFonts w:ascii="宋体" w:hAnsi="宋体" w:eastAsia="宋体"/>
                <w:szCs w:val="21"/>
              </w:rPr>
              <w:t>程序设计语言分类</w:t>
            </w:r>
          </w:p>
          <w:p w14:paraId="44EFC33E">
            <w:pPr>
              <w:spacing w:line="360" w:lineRule="auto"/>
              <w:jc w:val="left"/>
              <w:textAlignment w:val="center"/>
              <w:rPr>
                <w:rFonts w:hint="default" w:ascii="宋体" w:hAnsi="宋体" w:eastAsia="宋体"/>
                <w:szCs w:val="21"/>
              </w:rPr>
            </w:pPr>
            <w:r>
              <w:rPr>
                <w:rFonts w:ascii="宋体" w:hAnsi="宋体" w:eastAsia="宋体"/>
                <w:szCs w:val="21"/>
              </w:rPr>
              <w:t>常见的高级语言</w:t>
            </w:r>
          </w:p>
        </w:tc>
      </w:tr>
      <w:tr w14:paraId="38AC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5CDFE301">
            <w:pPr>
              <w:spacing w:line="360" w:lineRule="auto"/>
              <w:jc w:val="center"/>
              <w:textAlignment w:val="center"/>
              <w:rPr>
                <w:rFonts w:hint="default" w:ascii="宋体" w:hAnsi="宋体" w:eastAsia="宋体"/>
                <w:kern w:val="0"/>
                <w:sz w:val="20"/>
                <w:szCs w:val="21"/>
              </w:rPr>
            </w:pPr>
            <w:r>
              <w:rPr>
                <w:rFonts w:ascii="宋体" w:hAnsi="宋体" w:eastAsia="宋体"/>
                <w:kern w:val="0"/>
                <w:sz w:val="20"/>
                <w:szCs w:val="21"/>
              </w:rPr>
              <w:t>3</w:t>
            </w:r>
          </w:p>
        </w:tc>
        <w:tc>
          <w:tcPr>
            <w:tcW w:w="1900" w:type="dxa"/>
            <w:tcBorders>
              <w:top w:val="single" w:color="auto" w:sz="4" w:space="0"/>
              <w:left w:val="single" w:color="auto" w:sz="4" w:space="0"/>
              <w:bottom w:val="single" w:color="auto" w:sz="4" w:space="0"/>
              <w:right w:val="single" w:color="auto" w:sz="4" w:space="0"/>
              <w:tl2br w:val="nil"/>
              <w:tr2bl w:val="nil"/>
            </w:tcBorders>
            <w:vAlign w:val="center"/>
          </w:tcPr>
          <w:p w14:paraId="14149686">
            <w:pPr>
              <w:spacing w:line="360" w:lineRule="auto"/>
              <w:jc w:val="center"/>
              <w:textAlignment w:val="center"/>
              <w:rPr>
                <w:rFonts w:hint="default" w:ascii="宋体" w:hAnsi="宋体" w:eastAsia="宋体"/>
                <w:szCs w:val="21"/>
              </w:rPr>
            </w:pPr>
            <w:r>
              <w:rPr>
                <w:rFonts w:ascii="宋体" w:hAnsi="宋体" w:eastAsia="宋体"/>
                <w:szCs w:val="21"/>
              </w:rPr>
              <w:t>流程图</w:t>
            </w:r>
          </w:p>
        </w:tc>
        <w:tc>
          <w:tcPr>
            <w:tcW w:w="5692" w:type="dxa"/>
            <w:tcBorders>
              <w:top w:val="single" w:color="auto" w:sz="4" w:space="0"/>
              <w:left w:val="single" w:color="auto" w:sz="4" w:space="0"/>
              <w:bottom w:val="single" w:color="auto" w:sz="4" w:space="0"/>
              <w:right w:val="single" w:color="auto" w:sz="4" w:space="0"/>
              <w:tl2br w:val="nil"/>
              <w:tr2bl w:val="nil"/>
            </w:tcBorders>
          </w:tcPr>
          <w:p w14:paraId="74DF6180">
            <w:pPr>
              <w:spacing w:line="360" w:lineRule="auto"/>
              <w:jc w:val="left"/>
              <w:textAlignment w:val="center"/>
              <w:rPr>
                <w:rFonts w:hint="default" w:ascii="宋体" w:hAnsi="宋体" w:eastAsia="宋体"/>
                <w:szCs w:val="21"/>
              </w:rPr>
            </w:pPr>
            <w:r>
              <w:rPr>
                <w:rFonts w:ascii="宋体" w:hAnsi="宋体" w:eastAsia="宋体"/>
                <w:szCs w:val="21"/>
              </w:rPr>
              <w:t>流程图的概念、绘制流程图、描述流程图</w:t>
            </w:r>
          </w:p>
        </w:tc>
      </w:tr>
      <w:tr w14:paraId="1BDE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4A2B2472">
            <w:pPr>
              <w:autoSpaceDE w:val="0"/>
              <w:autoSpaceDN w:val="0"/>
              <w:spacing w:line="360" w:lineRule="auto"/>
              <w:jc w:val="center"/>
              <w:textAlignment w:val="center"/>
              <w:rPr>
                <w:rFonts w:hint="default" w:ascii="宋体" w:hAnsi="宋体" w:eastAsia="宋体"/>
                <w:kern w:val="0"/>
                <w:sz w:val="20"/>
                <w:szCs w:val="21"/>
              </w:rPr>
            </w:pPr>
            <w:r>
              <w:rPr>
                <w:rFonts w:ascii="宋体" w:hAnsi="宋体" w:eastAsia="宋体"/>
                <w:kern w:val="0"/>
                <w:sz w:val="20"/>
                <w:szCs w:val="21"/>
              </w:rPr>
              <w:t>4</w:t>
            </w:r>
          </w:p>
        </w:tc>
        <w:tc>
          <w:tcPr>
            <w:tcW w:w="1900" w:type="dxa"/>
            <w:tcBorders>
              <w:top w:val="single" w:color="auto" w:sz="4" w:space="0"/>
              <w:left w:val="single" w:color="auto" w:sz="4" w:space="0"/>
              <w:bottom w:val="single" w:color="auto" w:sz="4" w:space="0"/>
              <w:right w:val="single" w:color="auto" w:sz="4" w:space="0"/>
              <w:tl2br w:val="nil"/>
              <w:tr2bl w:val="nil"/>
            </w:tcBorders>
            <w:vAlign w:val="center"/>
          </w:tcPr>
          <w:p w14:paraId="74221442">
            <w:pPr>
              <w:spacing w:line="360" w:lineRule="auto"/>
              <w:jc w:val="center"/>
              <w:textAlignment w:val="center"/>
              <w:rPr>
                <w:rFonts w:hint="default" w:ascii="宋体" w:hAnsi="宋体" w:eastAsia="宋体"/>
                <w:szCs w:val="21"/>
              </w:rPr>
            </w:pPr>
            <w:r>
              <w:rPr>
                <w:rFonts w:ascii="宋体" w:hAnsi="宋体" w:eastAsia="宋体"/>
                <w:szCs w:val="21"/>
              </w:rPr>
              <w:t>ASCII编码</w:t>
            </w:r>
          </w:p>
        </w:tc>
        <w:tc>
          <w:tcPr>
            <w:tcW w:w="5692" w:type="dxa"/>
            <w:tcBorders>
              <w:top w:val="single" w:color="auto" w:sz="4" w:space="0"/>
              <w:left w:val="single" w:color="auto" w:sz="4" w:space="0"/>
              <w:bottom w:val="single" w:color="auto" w:sz="4" w:space="0"/>
              <w:right w:val="single" w:color="auto" w:sz="4" w:space="0"/>
              <w:tl2br w:val="nil"/>
              <w:tr2bl w:val="nil"/>
            </w:tcBorders>
          </w:tcPr>
          <w:p w14:paraId="5A7028ED">
            <w:pPr>
              <w:spacing w:line="360" w:lineRule="auto"/>
              <w:jc w:val="left"/>
              <w:textAlignment w:val="center"/>
              <w:rPr>
                <w:rFonts w:hint="default" w:ascii="宋体" w:hAnsi="宋体" w:eastAsia="宋体"/>
                <w:szCs w:val="21"/>
              </w:rPr>
            </w:pPr>
            <w:r>
              <w:rPr>
                <w:rFonts w:ascii="宋体" w:hAnsi="宋体" w:eastAsia="宋体"/>
                <w:szCs w:val="21"/>
              </w:rPr>
              <w:t>常见字符的ASCII编码、字符编码之间的相互转换</w:t>
            </w:r>
          </w:p>
        </w:tc>
      </w:tr>
      <w:tr w14:paraId="4088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54A311C4">
            <w:pPr>
              <w:autoSpaceDE w:val="0"/>
              <w:autoSpaceDN w:val="0"/>
              <w:spacing w:line="360" w:lineRule="auto"/>
              <w:jc w:val="center"/>
              <w:textAlignment w:val="center"/>
              <w:rPr>
                <w:rFonts w:hint="default" w:ascii="宋体" w:hAnsi="宋体" w:eastAsia="宋体"/>
                <w:kern w:val="0"/>
                <w:sz w:val="20"/>
                <w:szCs w:val="21"/>
              </w:rPr>
            </w:pPr>
            <w:r>
              <w:rPr>
                <w:rFonts w:ascii="宋体" w:hAnsi="宋体" w:eastAsia="宋体"/>
                <w:kern w:val="0"/>
                <w:sz w:val="20"/>
                <w:szCs w:val="21"/>
              </w:rPr>
              <w:t>5</w:t>
            </w:r>
          </w:p>
        </w:tc>
        <w:tc>
          <w:tcPr>
            <w:tcW w:w="1900" w:type="dxa"/>
            <w:tcBorders>
              <w:top w:val="single" w:color="auto" w:sz="4" w:space="0"/>
              <w:left w:val="single" w:color="auto" w:sz="4" w:space="0"/>
              <w:bottom w:val="single" w:color="auto" w:sz="4" w:space="0"/>
              <w:right w:val="single" w:color="auto" w:sz="4" w:space="0"/>
              <w:tl2br w:val="nil"/>
              <w:tr2bl w:val="nil"/>
            </w:tcBorders>
            <w:vAlign w:val="center"/>
          </w:tcPr>
          <w:p w14:paraId="0EED806C">
            <w:pPr>
              <w:spacing w:line="360" w:lineRule="auto"/>
              <w:jc w:val="center"/>
              <w:textAlignment w:val="center"/>
              <w:rPr>
                <w:rFonts w:hint="default" w:ascii="宋体" w:hAnsi="宋体" w:eastAsia="宋体"/>
                <w:szCs w:val="21"/>
              </w:rPr>
            </w:pPr>
            <w:r>
              <w:rPr>
                <w:rFonts w:ascii="宋体" w:hAnsi="宋体" w:eastAsia="宋体"/>
                <w:szCs w:val="21"/>
              </w:rPr>
              <w:t>数据类型转换</w:t>
            </w:r>
          </w:p>
        </w:tc>
        <w:tc>
          <w:tcPr>
            <w:tcW w:w="5692" w:type="dxa"/>
            <w:tcBorders>
              <w:top w:val="single" w:color="auto" w:sz="4" w:space="0"/>
              <w:left w:val="single" w:color="auto" w:sz="4" w:space="0"/>
              <w:bottom w:val="single" w:color="auto" w:sz="4" w:space="0"/>
              <w:right w:val="single" w:color="auto" w:sz="4" w:space="0"/>
              <w:tl2br w:val="nil"/>
              <w:tr2bl w:val="nil"/>
            </w:tcBorders>
            <w:vAlign w:val="center"/>
          </w:tcPr>
          <w:p w14:paraId="48645825">
            <w:pPr>
              <w:spacing w:line="360" w:lineRule="auto"/>
              <w:jc w:val="left"/>
              <w:textAlignment w:val="center"/>
              <w:rPr>
                <w:rFonts w:hint="default" w:ascii="宋体" w:hAnsi="宋体" w:eastAsia="宋体"/>
                <w:szCs w:val="21"/>
              </w:rPr>
            </w:pPr>
            <w:r>
              <w:rPr>
                <w:rFonts w:ascii="宋体" w:hAnsi="宋体" w:eastAsia="宋体"/>
                <w:szCs w:val="21"/>
              </w:rPr>
              <w:t>强制类型转换</w:t>
            </w:r>
          </w:p>
          <w:p w14:paraId="4C966406">
            <w:pPr>
              <w:spacing w:line="360" w:lineRule="auto"/>
              <w:jc w:val="left"/>
              <w:textAlignment w:val="center"/>
              <w:rPr>
                <w:rFonts w:hint="default" w:ascii="宋体" w:hAnsi="宋体" w:eastAsia="宋体"/>
                <w:szCs w:val="21"/>
              </w:rPr>
            </w:pPr>
            <w:r>
              <w:rPr>
                <w:rFonts w:ascii="宋体" w:hAnsi="宋体" w:eastAsia="宋体"/>
                <w:szCs w:val="21"/>
              </w:rPr>
              <w:t>隐式类型转换</w:t>
            </w:r>
          </w:p>
        </w:tc>
      </w:tr>
      <w:tr w14:paraId="53F4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403B2C91">
            <w:pPr>
              <w:autoSpaceDE w:val="0"/>
              <w:autoSpaceDN w:val="0"/>
              <w:spacing w:line="360" w:lineRule="auto"/>
              <w:jc w:val="center"/>
              <w:textAlignment w:val="center"/>
              <w:rPr>
                <w:rFonts w:hint="default" w:ascii="宋体" w:hAnsi="宋体" w:eastAsia="宋体"/>
                <w:kern w:val="0"/>
                <w:sz w:val="20"/>
                <w:szCs w:val="21"/>
              </w:rPr>
            </w:pPr>
            <w:r>
              <w:rPr>
                <w:rFonts w:ascii="宋体" w:hAnsi="宋体" w:eastAsia="宋体"/>
                <w:kern w:val="0"/>
                <w:sz w:val="20"/>
                <w:szCs w:val="21"/>
              </w:rPr>
              <w:t>6</w:t>
            </w:r>
          </w:p>
        </w:tc>
        <w:tc>
          <w:tcPr>
            <w:tcW w:w="1900" w:type="dxa"/>
            <w:tcBorders>
              <w:top w:val="single" w:color="auto" w:sz="4" w:space="0"/>
              <w:left w:val="single" w:color="auto" w:sz="4" w:space="0"/>
              <w:bottom w:val="single" w:color="auto" w:sz="4" w:space="0"/>
              <w:right w:val="single" w:color="auto" w:sz="4" w:space="0"/>
              <w:tl2br w:val="nil"/>
              <w:tr2bl w:val="nil"/>
            </w:tcBorders>
            <w:vAlign w:val="center"/>
          </w:tcPr>
          <w:p w14:paraId="39298042">
            <w:pPr>
              <w:spacing w:line="360" w:lineRule="auto"/>
              <w:jc w:val="center"/>
              <w:textAlignment w:val="center"/>
              <w:rPr>
                <w:rFonts w:hint="default" w:ascii="宋体" w:hAnsi="宋体" w:eastAsia="宋体"/>
                <w:szCs w:val="21"/>
              </w:rPr>
            </w:pPr>
            <w:r>
              <w:rPr>
                <w:rFonts w:ascii="宋体" w:hAnsi="宋体" w:eastAsia="宋体"/>
                <w:szCs w:val="21"/>
              </w:rPr>
              <w:t>多层分支结构</w:t>
            </w:r>
          </w:p>
        </w:tc>
        <w:tc>
          <w:tcPr>
            <w:tcW w:w="5692" w:type="dxa"/>
            <w:tcBorders>
              <w:top w:val="single" w:color="auto" w:sz="4" w:space="0"/>
              <w:left w:val="single" w:color="auto" w:sz="4" w:space="0"/>
              <w:bottom w:val="single" w:color="auto" w:sz="4" w:space="0"/>
              <w:right w:val="single" w:color="auto" w:sz="4" w:space="0"/>
              <w:tl2br w:val="nil"/>
              <w:tr2bl w:val="nil"/>
            </w:tcBorders>
          </w:tcPr>
          <w:p w14:paraId="082A25B1">
            <w:pPr>
              <w:spacing w:line="360" w:lineRule="auto"/>
              <w:jc w:val="left"/>
              <w:textAlignment w:val="center"/>
              <w:rPr>
                <w:rFonts w:hint="default" w:ascii="宋体" w:hAnsi="宋体" w:eastAsia="宋体"/>
                <w:szCs w:val="21"/>
              </w:rPr>
            </w:pPr>
            <w:r>
              <w:rPr>
                <w:rFonts w:ascii="宋体" w:hAnsi="宋体" w:eastAsia="宋体"/>
                <w:szCs w:val="21"/>
              </w:rPr>
              <w:t>if语句、if...else语句、switch 语句的嵌套</w:t>
            </w:r>
          </w:p>
        </w:tc>
      </w:tr>
      <w:tr w14:paraId="7650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6E00322D">
            <w:pPr>
              <w:autoSpaceDE w:val="0"/>
              <w:autoSpaceDN w:val="0"/>
              <w:spacing w:line="360" w:lineRule="auto"/>
              <w:jc w:val="center"/>
              <w:textAlignment w:val="center"/>
              <w:rPr>
                <w:rFonts w:hint="default" w:ascii="宋体" w:hAnsi="宋体" w:eastAsia="宋体"/>
                <w:kern w:val="0"/>
                <w:sz w:val="20"/>
                <w:szCs w:val="21"/>
              </w:rPr>
            </w:pPr>
            <w:r>
              <w:rPr>
                <w:rFonts w:ascii="宋体" w:hAnsi="宋体" w:eastAsia="宋体"/>
                <w:kern w:val="0"/>
                <w:sz w:val="20"/>
                <w:szCs w:val="21"/>
              </w:rPr>
              <w:t>7</w:t>
            </w:r>
          </w:p>
        </w:tc>
        <w:tc>
          <w:tcPr>
            <w:tcW w:w="1900" w:type="dxa"/>
            <w:tcBorders>
              <w:top w:val="single" w:color="auto" w:sz="4" w:space="0"/>
              <w:left w:val="single" w:color="auto" w:sz="4" w:space="0"/>
              <w:bottom w:val="single" w:color="auto" w:sz="4" w:space="0"/>
              <w:right w:val="single" w:color="auto" w:sz="4" w:space="0"/>
              <w:tl2br w:val="nil"/>
              <w:tr2bl w:val="nil"/>
            </w:tcBorders>
            <w:vAlign w:val="center"/>
          </w:tcPr>
          <w:p w14:paraId="1891D765">
            <w:pPr>
              <w:spacing w:line="360" w:lineRule="auto"/>
              <w:jc w:val="center"/>
              <w:textAlignment w:val="center"/>
              <w:rPr>
                <w:rFonts w:hint="default" w:ascii="宋体" w:hAnsi="宋体" w:eastAsia="宋体"/>
                <w:szCs w:val="21"/>
              </w:rPr>
            </w:pPr>
            <w:r>
              <w:rPr>
                <w:rFonts w:ascii="宋体" w:hAnsi="宋体" w:eastAsia="宋体"/>
                <w:szCs w:val="21"/>
              </w:rPr>
              <w:t>多层循环语句</w:t>
            </w:r>
          </w:p>
        </w:tc>
        <w:tc>
          <w:tcPr>
            <w:tcW w:w="5692" w:type="dxa"/>
            <w:tcBorders>
              <w:top w:val="single" w:color="auto" w:sz="4" w:space="0"/>
              <w:left w:val="single" w:color="auto" w:sz="4" w:space="0"/>
              <w:bottom w:val="single" w:color="auto" w:sz="4" w:space="0"/>
              <w:right w:val="single" w:color="auto" w:sz="4" w:space="0"/>
              <w:tl2br w:val="nil"/>
              <w:tr2bl w:val="nil"/>
            </w:tcBorders>
          </w:tcPr>
          <w:p w14:paraId="2E00F8A9">
            <w:pPr>
              <w:spacing w:line="360" w:lineRule="auto"/>
              <w:jc w:val="left"/>
              <w:textAlignment w:val="center"/>
              <w:rPr>
                <w:rFonts w:hint="default" w:ascii="宋体" w:hAnsi="宋体" w:eastAsia="宋体"/>
                <w:szCs w:val="21"/>
              </w:rPr>
            </w:pPr>
            <w:r>
              <w:rPr>
                <w:rFonts w:ascii="宋体" w:hAnsi="宋体" w:eastAsia="宋体"/>
                <w:szCs w:val="21"/>
              </w:rPr>
              <w:t>while循环、do</w:t>
            </w:r>
            <w:r>
              <w:rPr>
                <w:rFonts w:hint="default" w:ascii="宋体" w:hAnsi="宋体" w:eastAsia="宋体"/>
                <w:sz w:val="24"/>
                <w:szCs w:val="24"/>
              </w:rPr>
              <w:t>...</w:t>
            </w:r>
            <w:r>
              <w:rPr>
                <w:rFonts w:ascii="宋体" w:hAnsi="宋体" w:eastAsia="宋体"/>
                <w:szCs w:val="21"/>
              </w:rPr>
              <w:t>while循环、for循环的嵌套</w:t>
            </w:r>
          </w:p>
        </w:tc>
      </w:tr>
      <w:tr w14:paraId="2760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003503B5">
            <w:pPr>
              <w:spacing w:line="360" w:lineRule="auto"/>
              <w:jc w:val="center"/>
              <w:textAlignment w:val="center"/>
              <w:rPr>
                <w:rFonts w:hint="default" w:ascii="宋体" w:hAnsi="宋体" w:eastAsia="宋体"/>
                <w:kern w:val="0"/>
                <w:sz w:val="20"/>
                <w:szCs w:val="21"/>
              </w:rPr>
            </w:pPr>
            <w:r>
              <w:rPr>
                <w:rFonts w:ascii="宋体" w:hAnsi="宋体" w:eastAsia="宋体"/>
                <w:kern w:val="0"/>
                <w:sz w:val="20"/>
                <w:szCs w:val="21"/>
              </w:rPr>
              <w:t>8</w:t>
            </w:r>
          </w:p>
        </w:tc>
        <w:tc>
          <w:tcPr>
            <w:tcW w:w="1900" w:type="dxa"/>
            <w:tcBorders>
              <w:top w:val="single" w:color="auto" w:sz="4" w:space="0"/>
              <w:left w:val="single" w:color="auto" w:sz="4" w:space="0"/>
              <w:bottom w:val="single" w:color="auto" w:sz="4" w:space="0"/>
              <w:right w:val="single" w:color="auto" w:sz="4" w:space="0"/>
              <w:tl2br w:val="nil"/>
              <w:tr2bl w:val="nil"/>
            </w:tcBorders>
            <w:vAlign w:val="center"/>
          </w:tcPr>
          <w:p w14:paraId="0CDBDDCC">
            <w:pPr>
              <w:spacing w:line="360" w:lineRule="auto"/>
              <w:jc w:val="center"/>
              <w:textAlignment w:val="center"/>
              <w:rPr>
                <w:rFonts w:hint="default" w:ascii="宋体" w:hAnsi="宋体" w:eastAsia="宋体"/>
                <w:szCs w:val="21"/>
              </w:rPr>
            </w:pPr>
            <w:r>
              <w:rPr>
                <w:rFonts w:ascii="宋体" w:hAnsi="宋体" w:eastAsia="宋体"/>
                <w:szCs w:val="21"/>
              </w:rPr>
              <w:t>数学函数</w:t>
            </w:r>
          </w:p>
        </w:tc>
        <w:tc>
          <w:tcPr>
            <w:tcW w:w="5692" w:type="dxa"/>
            <w:tcBorders>
              <w:top w:val="single" w:color="auto" w:sz="4" w:space="0"/>
              <w:left w:val="single" w:color="auto" w:sz="4" w:space="0"/>
              <w:bottom w:val="single" w:color="auto" w:sz="4" w:space="0"/>
              <w:right w:val="single" w:color="auto" w:sz="4" w:space="0"/>
              <w:tl2br w:val="nil"/>
              <w:tr2bl w:val="nil"/>
            </w:tcBorders>
          </w:tcPr>
          <w:p w14:paraId="69D88093">
            <w:pPr>
              <w:spacing w:line="360" w:lineRule="auto"/>
              <w:jc w:val="left"/>
              <w:textAlignment w:val="center"/>
              <w:rPr>
                <w:rFonts w:hint="default" w:ascii="宋体" w:hAnsi="宋体" w:eastAsia="宋体"/>
                <w:szCs w:val="21"/>
              </w:rPr>
            </w:pPr>
            <w:r>
              <w:rPr>
                <w:rFonts w:ascii="宋体" w:hAnsi="宋体" w:eastAsia="宋体"/>
                <w:szCs w:val="21"/>
              </w:rPr>
              <w:t>绝对值函数：abs()</w:t>
            </w:r>
          </w:p>
          <w:p w14:paraId="31C968BA">
            <w:pPr>
              <w:spacing w:line="360" w:lineRule="auto"/>
              <w:jc w:val="left"/>
              <w:textAlignment w:val="center"/>
              <w:rPr>
                <w:rFonts w:hint="default" w:ascii="宋体" w:hAnsi="宋体" w:eastAsia="宋体"/>
                <w:szCs w:val="21"/>
              </w:rPr>
            </w:pPr>
            <w:r>
              <w:rPr>
                <w:rFonts w:ascii="宋体" w:hAnsi="宋体" w:eastAsia="宋体"/>
                <w:szCs w:val="21"/>
              </w:rPr>
              <w:t>平方根函数：sqrt()</w:t>
            </w:r>
          </w:p>
          <w:p w14:paraId="16C37041">
            <w:pPr>
              <w:spacing w:line="360" w:lineRule="auto"/>
              <w:jc w:val="left"/>
              <w:textAlignment w:val="center"/>
              <w:rPr>
                <w:rFonts w:hint="default" w:ascii="宋体" w:hAnsi="宋体" w:eastAsia="宋体"/>
                <w:szCs w:val="21"/>
              </w:rPr>
            </w:pPr>
            <w:r>
              <w:rPr>
                <w:rFonts w:ascii="宋体" w:hAnsi="宋体" w:eastAsia="宋体"/>
                <w:szCs w:val="21"/>
              </w:rPr>
              <w:t>最大值函数：max()</w:t>
            </w:r>
          </w:p>
          <w:p w14:paraId="62B6286E">
            <w:pPr>
              <w:spacing w:line="360" w:lineRule="auto"/>
              <w:jc w:val="left"/>
              <w:textAlignment w:val="center"/>
              <w:rPr>
                <w:rFonts w:hint="default" w:ascii="宋体" w:hAnsi="宋体" w:eastAsia="宋体"/>
                <w:szCs w:val="21"/>
              </w:rPr>
            </w:pPr>
            <w:r>
              <w:rPr>
                <w:rFonts w:ascii="宋体" w:hAnsi="宋体" w:eastAsia="宋体"/>
                <w:szCs w:val="21"/>
              </w:rPr>
              <w:t>最小值函数：min()</w:t>
            </w:r>
          </w:p>
          <w:p w14:paraId="0139F45C">
            <w:pPr>
              <w:spacing w:line="360" w:lineRule="auto"/>
              <w:jc w:val="left"/>
              <w:textAlignment w:val="center"/>
              <w:rPr>
                <w:rFonts w:hint="default" w:ascii="宋体" w:hAnsi="宋体" w:eastAsia="宋体"/>
                <w:szCs w:val="21"/>
              </w:rPr>
            </w:pPr>
            <w:r>
              <w:rPr>
                <w:rFonts w:ascii="宋体" w:hAnsi="宋体" w:eastAsia="宋体"/>
                <w:szCs w:val="21"/>
              </w:rPr>
              <w:t>随机数函数：r</w:t>
            </w:r>
            <w:r>
              <w:rPr>
                <w:rFonts w:hint="default" w:ascii="宋体" w:hAnsi="宋体" w:eastAsia="宋体"/>
                <w:szCs w:val="21"/>
              </w:rPr>
              <w:t>and()/srand()</w:t>
            </w:r>
            <w:r>
              <w:rPr>
                <w:rFonts w:ascii="宋体" w:hAnsi="宋体" w:eastAsia="宋体"/>
                <w:szCs w:val="21"/>
              </w:rPr>
              <w:t>及相关</w:t>
            </w:r>
          </w:p>
        </w:tc>
      </w:tr>
    </w:tbl>
    <w:p w14:paraId="2AC18CEC">
      <w:pPr>
        <w:spacing w:before="240" w:after="60" w:line="312" w:lineRule="auto"/>
        <w:jc w:val="left"/>
        <w:outlineLvl w:val="2"/>
        <w:rPr>
          <w:rFonts w:hint="default" w:ascii="宋体" w:hAnsi="宋体" w:eastAsia="宋体"/>
          <w:b/>
          <w:color w:val="000000"/>
          <w:kern w:val="28"/>
          <w:sz w:val="24"/>
          <w:szCs w:val="24"/>
        </w:rPr>
      </w:pPr>
      <w:r>
        <w:rPr>
          <w:rFonts w:ascii="宋体" w:hAnsi="宋体" w:eastAsia="宋体"/>
          <w:b/>
          <w:color w:val="000000"/>
          <w:kern w:val="28"/>
          <w:sz w:val="24"/>
          <w:szCs w:val="24"/>
        </w:rPr>
        <w:t>（五）题型分布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57D7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l2br w:val="nil"/>
              <w:tr2bl w:val="nil"/>
            </w:tcBorders>
          </w:tcPr>
          <w:p w14:paraId="5E481123">
            <w:pPr>
              <w:spacing w:line="360" w:lineRule="auto"/>
              <w:jc w:val="center"/>
              <w:rPr>
                <w:rFonts w:hint="default" w:ascii="宋体" w:hAnsi="宋体" w:eastAsia="宋体"/>
                <w:szCs w:val="21"/>
              </w:rPr>
            </w:pPr>
            <w:r>
              <w:rPr>
                <w:rFonts w:ascii="宋体" w:hAnsi="宋体" w:eastAsia="宋体"/>
                <w:szCs w:val="21"/>
              </w:rPr>
              <w:t>单选题</w:t>
            </w:r>
          </w:p>
        </w:tc>
        <w:tc>
          <w:tcPr>
            <w:tcW w:w="2765" w:type="dxa"/>
            <w:tcBorders>
              <w:top w:val="single" w:color="auto" w:sz="4" w:space="0"/>
              <w:left w:val="single" w:color="auto" w:sz="4" w:space="0"/>
              <w:bottom w:val="single" w:color="auto" w:sz="4" w:space="0"/>
              <w:right w:val="single" w:color="auto" w:sz="4" w:space="0"/>
              <w:tl2br w:val="nil"/>
              <w:tr2bl w:val="nil"/>
            </w:tcBorders>
          </w:tcPr>
          <w:p w14:paraId="0DC65448">
            <w:pPr>
              <w:spacing w:line="360" w:lineRule="auto"/>
              <w:jc w:val="center"/>
              <w:rPr>
                <w:rFonts w:hint="default" w:ascii="宋体" w:hAnsi="宋体" w:eastAsia="宋体"/>
                <w:szCs w:val="21"/>
              </w:rPr>
            </w:pPr>
            <w:r>
              <w:rPr>
                <w:rFonts w:ascii="宋体" w:hAnsi="宋体" w:eastAsia="宋体"/>
                <w:szCs w:val="21"/>
              </w:rPr>
              <w:t>判断题</w:t>
            </w:r>
          </w:p>
        </w:tc>
        <w:tc>
          <w:tcPr>
            <w:tcW w:w="2766" w:type="dxa"/>
            <w:tcBorders>
              <w:top w:val="single" w:color="auto" w:sz="4" w:space="0"/>
              <w:left w:val="single" w:color="auto" w:sz="4" w:space="0"/>
              <w:bottom w:val="single" w:color="auto" w:sz="4" w:space="0"/>
              <w:right w:val="single" w:color="auto" w:sz="4" w:space="0"/>
              <w:tl2br w:val="nil"/>
              <w:tr2bl w:val="nil"/>
            </w:tcBorders>
          </w:tcPr>
          <w:p w14:paraId="0C9C00D0">
            <w:pPr>
              <w:spacing w:line="360" w:lineRule="auto"/>
              <w:jc w:val="center"/>
              <w:rPr>
                <w:rFonts w:hint="default" w:ascii="宋体" w:hAnsi="宋体" w:eastAsia="宋体"/>
                <w:szCs w:val="21"/>
              </w:rPr>
            </w:pPr>
            <w:r>
              <w:rPr>
                <w:rFonts w:ascii="宋体" w:hAnsi="宋体" w:eastAsia="宋体"/>
                <w:szCs w:val="21"/>
              </w:rPr>
              <w:t>编程题</w:t>
            </w:r>
          </w:p>
        </w:tc>
      </w:tr>
      <w:tr w14:paraId="3CB3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l2br w:val="nil"/>
              <w:tr2bl w:val="nil"/>
            </w:tcBorders>
          </w:tcPr>
          <w:p w14:paraId="0E5DE246">
            <w:pPr>
              <w:spacing w:line="360" w:lineRule="auto"/>
              <w:jc w:val="center"/>
              <w:rPr>
                <w:rFonts w:hint="default" w:ascii="宋体" w:hAnsi="宋体" w:eastAsia="宋体"/>
                <w:szCs w:val="21"/>
              </w:rPr>
            </w:pPr>
            <w:r>
              <w:rPr>
                <w:rFonts w:ascii="宋体" w:hAnsi="宋体" w:eastAsia="宋体"/>
                <w:szCs w:val="21"/>
              </w:rPr>
              <w:t>15道（2分/道）</w:t>
            </w:r>
          </w:p>
        </w:tc>
        <w:tc>
          <w:tcPr>
            <w:tcW w:w="2765" w:type="dxa"/>
            <w:tcBorders>
              <w:top w:val="single" w:color="auto" w:sz="4" w:space="0"/>
              <w:left w:val="single" w:color="auto" w:sz="4" w:space="0"/>
              <w:bottom w:val="single" w:color="auto" w:sz="4" w:space="0"/>
              <w:right w:val="single" w:color="auto" w:sz="4" w:space="0"/>
              <w:tl2br w:val="nil"/>
              <w:tr2bl w:val="nil"/>
            </w:tcBorders>
          </w:tcPr>
          <w:p w14:paraId="42BE6189">
            <w:pPr>
              <w:spacing w:line="360" w:lineRule="auto"/>
              <w:jc w:val="center"/>
              <w:rPr>
                <w:rFonts w:hint="default" w:ascii="宋体" w:hAnsi="宋体" w:eastAsia="宋体"/>
                <w:szCs w:val="21"/>
              </w:rPr>
            </w:pPr>
            <w:r>
              <w:rPr>
                <w:rFonts w:ascii="宋体" w:hAnsi="宋体" w:eastAsia="宋体"/>
                <w:szCs w:val="21"/>
              </w:rPr>
              <w:t>10道（2分/道）</w:t>
            </w:r>
          </w:p>
        </w:tc>
        <w:tc>
          <w:tcPr>
            <w:tcW w:w="2766" w:type="dxa"/>
            <w:tcBorders>
              <w:top w:val="single" w:color="auto" w:sz="4" w:space="0"/>
              <w:left w:val="single" w:color="auto" w:sz="4" w:space="0"/>
              <w:bottom w:val="single" w:color="auto" w:sz="4" w:space="0"/>
              <w:right w:val="single" w:color="auto" w:sz="4" w:space="0"/>
              <w:tl2br w:val="nil"/>
              <w:tr2bl w:val="nil"/>
            </w:tcBorders>
          </w:tcPr>
          <w:p w14:paraId="1CB090E6">
            <w:pPr>
              <w:spacing w:line="360" w:lineRule="auto"/>
              <w:jc w:val="center"/>
              <w:rPr>
                <w:rFonts w:hint="default" w:ascii="宋体" w:hAnsi="宋体" w:eastAsia="宋体"/>
                <w:szCs w:val="21"/>
              </w:rPr>
            </w:pPr>
            <w:r>
              <w:rPr>
                <w:rFonts w:ascii="宋体" w:hAnsi="宋体" w:eastAsia="宋体"/>
                <w:szCs w:val="21"/>
              </w:rPr>
              <w:t>2道（25分/道）</w:t>
            </w:r>
          </w:p>
        </w:tc>
      </w:tr>
    </w:tbl>
    <w:p w14:paraId="4FA88F5E">
      <w:pPr>
        <w:spacing w:line="360" w:lineRule="auto"/>
        <w:jc w:val="left"/>
        <w:rPr>
          <w:rFonts w:hint="default" w:ascii="宋体" w:hAnsi="宋体" w:eastAsia="宋体"/>
          <w:color w:val="000000"/>
          <w:sz w:val="24"/>
          <w:szCs w:val="24"/>
        </w:rPr>
      </w:pPr>
      <w:r>
        <w:rPr>
          <w:rFonts w:ascii="宋体" w:hAnsi="宋体" w:eastAsia="宋体"/>
          <w:color w:val="000000"/>
          <w:sz w:val="24"/>
          <w:szCs w:val="24"/>
        </w:rPr>
        <w:t>考试时间：</w:t>
      </w:r>
      <w:r>
        <w:rPr>
          <w:rFonts w:hint="default" w:ascii="宋体" w:hAnsi="宋体" w:eastAsia="宋体"/>
          <w:color w:val="000000"/>
          <w:sz w:val="24"/>
          <w:szCs w:val="24"/>
        </w:rPr>
        <w:t>12</w:t>
      </w:r>
      <w:r>
        <w:rPr>
          <w:rFonts w:ascii="宋体" w:hAnsi="宋体" w:eastAsia="宋体"/>
          <w:color w:val="000000"/>
          <w:sz w:val="24"/>
          <w:szCs w:val="24"/>
        </w:rPr>
        <w:t>0分钟</w:t>
      </w:r>
    </w:p>
    <w:p w14:paraId="1090DF8B">
      <w:pPr>
        <w:rPr>
          <w:rFonts w:hint="default" w:ascii="宋体" w:hAnsi="宋体" w:eastAsia="宋体"/>
          <w:sz w:val="32"/>
          <w:szCs w:val="32"/>
        </w:rPr>
      </w:pPr>
      <w:r>
        <w:rPr>
          <w:rFonts w:ascii="宋体" w:hAnsi="宋体" w:eastAsia="宋体"/>
          <w:sz w:val="32"/>
          <w:szCs w:val="32"/>
        </w:rPr>
        <w:br w:type="page"/>
      </w:r>
    </w:p>
    <w:p w14:paraId="20DC9B89">
      <w:pPr>
        <w:pStyle w:val="8"/>
        <w:ind w:left="600"/>
        <w:rPr>
          <w:rFonts w:hint="default" w:ascii="宋体" w:hAnsi="宋体" w:eastAsia="宋体"/>
          <w:color w:val="000000"/>
          <w:sz w:val="30"/>
          <w:szCs w:val="30"/>
        </w:rPr>
      </w:pPr>
      <w:r>
        <w:rPr>
          <w:rFonts w:ascii="宋体" w:hAnsi="宋体" w:eastAsia="宋体"/>
        </w:rPr>
        <w:t>Python</w:t>
      </w:r>
      <w:r>
        <w:rPr>
          <w:rFonts w:ascii="宋体" w:hAnsi="宋体" w:eastAsia="宋体"/>
          <w:color w:val="000000"/>
          <w:sz w:val="30"/>
          <w:szCs w:val="30"/>
        </w:rPr>
        <w:t>编程二级标准</w:t>
      </w:r>
    </w:p>
    <w:p w14:paraId="4A47878C">
      <w:pPr>
        <w:spacing w:before="240" w:after="60" w:line="312" w:lineRule="auto"/>
        <w:jc w:val="left"/>
        <w:outlineLvl w:val="2"/>
        <w:rPr>
          <w:rFonts w:hint="default" w:ascii="宋体" w:hAnsi="宋体" w:eastAsia="宋体"/>
          <w:b/>
          <w:color w:val="000000"/>
          <w:kern w:val="28"/>
          <w:sz w:val="24"/>
          <w:szCs w:val="24"/>
        </w:rPr>
      </w:pPr>
      <w:r>
        <w:rPr>
          <w:rFonts w:ascii="宋体" w:hAnsi="宋体" w:eastAsia="宋体"/>
          <w:b/>
          <w:color w:val="000000"/>
          <w:kern w:val="28"/>
          <w:sz w:val="24"/>
          <w:szCs w:val="24"/>
        </w:rPr>
        <w:t>（一）知识点详述</w:t>
      </w:r>
    </w:p>
    <w:p w14:paraId="3527E937">
      <w:pPr>
        <w:numPr>
          <w:ilvl w:val="0"/>
          <w:numId w:val="1"/>
        </w:numPr>
        <w:spacing w:line="360" w:lineRule="auto"/>
        <w:ind w:firstLine="420"/>
        <w:rPr>
          <w:rFonts w:hint="default" w:ascii="宋体" w:hAnsi="宋体" w:eastAsia="宋体"/>
          <w:sz w:val="24"/>
          <w:szCs w:val="24"/>
        </w:rPr>
      </w:pPr>
      <w:r>
        <w:rPr>
          <w:rFonts w:ascii="宋体" w:hAnsi="宋体" w:eastAsia="宋体"/>
          <w:sz w:val="24"/>
          <w:szCs w:val="24"/>
        </w:rPr>
        <w:t>了解计算机存储的基本概念及分类，了解随机存储器（RAM）、只读存储器（ROM）和高速缓冲存储器（Cache）的功能及区别。</w:t>
      </w:r>
    </w:p>
    <w:p w14:paraId="572AB746">
      <w:pPr>
        <w:numPr>
          <w:ilvl w:val="0"/>
          <w:numId w:val="1"/>
        </w:numPr>
        <w:spacing w:line="360" w:lineRule="auto"/>
        <w:ind w:firstLine="420"/>
        <w:rPr>
          <w:rFonts w:hint="default" w:ascii="宋体" w:hAnsi="宋体" w:eastAsia="宋体"/>
          <w:sz w:val="24"/>
          <w:szCs w:val="24"/>
        </w:rPr>
      </w:pPr>
      <w:r>
        <w:rPr>
          <w:rFonts w:ascii="宋体" w:hAnsi="宋体" w:eastAsia="宋体"/>
          <w:sz w:val="24"/>
          <w:szCs w:val="24"/>
        </w:rPr>
        <w:t>了解计算机网络的概念，了解计算机网络的分类（广域网（WAN）、城域网（MAN）、局域网（LAN）），了解计算机网络的层级结构及作用（TCP/IP四层模型与OSI七层模型），了解不同层级的重要协议，了解IP地址及子网划分。</w:t>
      </w:r>
    </w:p>
    <w:p w14:paraId="1CC5DF89">
      <w:pPr>
        <w:numPr>
          <w:ilvl w:val="0"/>
          <w:numId w:val="1"/>
        </w:numPr>
        <w:spacing w:line="360" w:lineRule="auto"/>
        <w:ind w:firstLine="420"/>
        <w:rPr>
          <w:rFonts w:hint="default" w:ascii="宋体" w:hAnsi="宋体" w:eastAsia="宋体"/>
          <w:sz w:val="24"/>
          <w:szCs w:val="24"/>
        </w:rPr>
      </w:pPr>
      <w:r>
        <w:rPr>
          <w:rFonts w:ascii="宋体" w:hAnsi="宋体" w:eastAsia="宋体"/>
          <w:sz w:val="24"/>
          <w:szCs w:val="24"/>
        </w:rPr>
        <w:t>了解程序设计语言的几大分类及特点（机器语言、汇编语言、高级语言），了解常见的高级语言（C++、Python等）。</w:t>
      </w:r>
    </w:p>
    <w:p w14:paraId="6E1D3BD8">
      <w:pPr>
        <w:numPr>
          <w:ilvl w:val="0"/>
          <w:numId w:val="1"/>
        </w:numPr>
        <w:spacing w:line="360" w:lineRule="auto"/>
        <w:ind w:firstLine="420"/>
        <w:rPr>
          <w:rFonts w:hint="default" w:ascii="宋体" w:hAnsi="宋体" w:eastAsia="宋体"/>
          <w:sz w:val="24"/>
          <w:szCs w:val="24"/>
        </w:rPr>
      </w:pPr>
      <w:r>
        <w:rPr>
          <w:rFonts w:ascii="宋体" w:hAnsi="宋体" w:eastAsia="宋体"/>
          <w:sz w:val="24"/>
          <w:szCs w:val="24"/>
        </w:rPr>
        <w:t>了解流程图的概念及基本表示符号，掌握绘制流程图的方法，能正确使用流程图描述程序设计的三种基本结构。</w:t>
      </w:r>
    </w:p>
    <w:p w14:paraId="728DCCB2">
      <w:pPr>
        <w:numPr>
          <w:ilvl w:val="0"/>
          <w:numId w:val="1"/>
        </w:numPr>
        <w:spacing w:line="360" w:lineRule="auto"/>
        <w:ind w:firstLine="420"/>
        <w:rPr>
          <w:rFonts w:hint="default" w:ascii="宋体" w:hAnsi="宋体" w:eastAsia="宋体"/>
          <w:sz w:val="24"/>
          <w:szCs w:val="24"/>
        </w:rPr>
      </w:pPr>
      <w:r>
        <w:rPr>
          <w:rFonts w:ascii="宋体" w:hAnsi="宋体" w:eastAsia="宋体"/>
          <w:sz w:val="24"/>
          <w:szCs w:val="24"/>
        </w:rPr>
        <w:t>了解编码的基本概念，了解ASCII编码原理，能识别常用字符的ASCII码（空格</w:t>
      </w:r>
      <w:r>
        <w:rPr>
          <w:rFonts w:ascii="Times New Roman" w:hAnsi="Times New Roman" w:eastAsia="宋体"/>
          <w:sz w:val="24"/>
          <w:szCs w:val="24"/>
        </w:rPr>
        <w:t>：</w:t>
      </w:r>
      <w:r>
        <w:rPr>
          <w:rFonts w:hint="default" w:ascii="Times New Roman" w:hAnsi="Times New Roman" w:eastAsia="宋体"/>
          <w:sz w:val="24"/>
          <w:szCs w:val="24"/>
        </w:rPr>
        <w:t>32</w:t>
      </w:r>
      <w:r>
        <w:rPr>
          <w:rFonts w:ascii="Times New Roman" w:hAnsi="Times New Roman" w:eastAsia="宋体"/>
          <w:sz w:val="24"/>
          <w:szCs w:val="24"/>
        </w:rPr>
        <w:t>、</w:t>
      </w:r>
      <w:r>
        <w:rPr>
          <w:rFonts w:hint="default" w:ascii="Times New Roman" w:hAnsi="Times New Roman" w:eastAsia="宋体"/>
          <w:sz w:val="24"/>
          <w:szCs w:val="24"/>
        </w:rPr>
        <w:t>“0”</w:t>
      </w:r>
      <w:r>
        <w:rPr>
          <w:rFonts w:ascii="Times New Roman" w:hAnsi="Times New Roman" w:eastAsia="宋体"/>
          <w:sz w:val="24"/>
          <w:szCs w:val="24"/>
        </w:rPr>
        <w:t>：</w:t>
      </w:r>
      <w:r>
        <w:rPr>
          <w:rFonts w:hint="default" w:ascii="Times New Roman" w:hAnsi="Times New Roman" w:eastAsia="宋体"/>
          <w:sz w:val="24"/>
          <w:szCs w:val="24"/>
        </w:rPr>
        <w:t>48</w:t>
      </w:r>
      <w:r>
        <w:rPr>
          <w:rFonts w:ascii="Times New Roman" w:hAnsi="Times New Roman" w:eastAsia="宋体"/>
          <w:sz w:val="24"/>
          <w:szCs w:val="24"/>
        </w:rPr>
        <w:t>、</w:t>
      </w:r>
      <w:r>
        <w:rPr>
          <w:rFonts w:hint="default" w:ascii="Times New Roman" w:hAnsi="Times New Roman" w:eastAsia="宋体"/>
          <w:sz w:val="24"/>
          <w:szCs w:val="24"/>
        </w:rPr>
        <w:t>“A”</w:t>
      </w:r>
      <w:r>
        <w:rPr>
          <w:rFonts w:ascii="Times New Roman" w:hAnsi="Times New Roman" w:eastAsia="宋体"/>
          <w:sz w:val="24"/>
          <w:szCs w:val="24"/>
        </w:rPr>
        <w:t>：</w:t>
      </w:r>
      <w:r>
        <w:rPr>
          <w:rFonts w:hint="default" w:ascii="Times New Roman" w:hAnsi="Times New Roman" w:eastAsia="宋体"/>
          <w:sz w:val="24"/>
          <w:szCs w:val="24"/>
        </w:rPr>
        <w:t>65</w:t>
      </w:r>
      <w:r>
        <w:rPr>
          <w:rFonts w:ascii="Times New Roman" w:hAnsi="Times New Roman" w:eastAsia="宋体"/>
          <w:sz w:val="24"/>
          <w:szCs w:val="24"/>
        </w:rPr>
        <w:t>、</w:t>
      </w:r>
      <w:r>
        <w:rPr>
          <w:rFonts w:hint="default" w:ascii="Times New Roman" w:hAnsi="Times New Roman" w:eastAsia="宋体"/>
          <w:sz w:val="24"/>
          <w:szCs w:val="24"/>
        </w:rPr>
        <w:t>“a”</w:t>
      </w:r>
      <w:r>
        <w:rPr>
          <w:rFonts w:ascii="Times New Roman" w:hAnsi="Times New Roman" w:eastAsia="宋体"/>
          <w:sz w:val="24"/>
          <w:szCs w:val="24"/>
        </w:rPr>
        <w:t>：</w:t>
      </w:r>
      <w:r>
        <w:rPr>
          <w:rFonts w:hint="default" w:ascii="Times New Roman" w:hAnsi="Times New Roman" w:eastAsia="宋体"/>
          <w:sz w:val="24"/>
          <w:szCs w:val="24"/>
        </w:rPr>
        <w:t>97</w:t>
      </w:r>
      <w:r>
        <w:rPr>
          <w:rFonts w:ascii="宋体" w:hAnsi="宋体" w:eastAsia="宋体"/>
          <w:sz w:val="24"/>
          <w:szCs w:val="24"/>
        </w:rPr>
        <w:t>），并掌握ASCII码和字符之间相互转换的方法。</w:t>
      </w:r>
    </w:p>
    <w:p w14:paraId="44F2B2FD">
      <w:pPr>
        <w:numPr>
          <w:ilvl w:val="0"/>
          <w:numId w:val="1"/>
        </w:numPr>
        <w:spacing w:line="360" w:lineRule="auto"/>
        <w:ind w:firstLine="420"/>
        <w:rPr>
          <w:rFonts w:hint="default" w:ascii="宋体" w:hAnsi="宋体" w:eastAsia="宋体"/>
          <w:sz w:val="24"/>
          <w:szCs w:val="24"/>
        </w:rPr>
      </w:pPr>
      <w:r>
        <w:rPr>
          <w:rFonts w:ascii="宋体" w:hAnsi="宋体" w:eastAsia="宋体"/>
          <w:sz w:val="24"/>
          <w:szCs w:val="24"/>
        </w:rPr>
        <w:t>掌握数据类型的转换：强制类型转换和隐式类型转换。</w:t>
      </w:r>
    </w:p>
    <w:p w14:paraId="2DC96429">
      <w:pPr>
        <w:numPr>
          <w:ilvl w:val="0"/>
          <w:numId w:val="1"/>
        </w:numPr>
        <w:spacing w:line="360" w:lineRule="auto"/>
        <w:ind w:firstLine="420"/>
        <w:rPr>
          <w:rFonts w:hint="default" w:ascii="宋体" w:hAnsi="宋体" w:eastAsia="宋体"/>
          <w:sz w:val="24"/>
          <w:szCs w:val="24"/>
        </w:rPr>
      </w:pPr>
      <w:r>
        <w:rPr>
          <w:rFonts w:ascii="宋体" w:hAnsi="宋体" w:eastAsia="宋体"/>
          <w:sz w:val="24"/>
          <w:szCs w:val="24"/>
        </w:rPr>
        <w:t>掌握多层分支结构，掌握if语句、if...else语句、elif语句及相互嵌套的方法。</w:t>
      </w:r>
    </w:p>
    <w:p w14:paraId="221440FA">
      <w:pPr>
        <w:numPr>
          <w:ilvl w:val="0"/>
          <w:numId w:val="1"/>
        </w:numPr>
        <w:spacing w:line="360" w:lineRule="auto"/>
        <w:ind w:firstLine="420"/>
        <w:rPr>
          <w:rFonts w:hint="default" w:ascii="宋体" w:hAnsi="宋体" w:eastAsia="宋体"/>
          <w:sz w:val="24"/>
          <w:szCs w:val="24"/>
        </w:rPr>
      </w:pPr>
      <w:r>
        <w:rPr>
          <w:rFonts w:ascii="宋体" w:hAnsi="宋体" w:eastAsia="宋体"/>
          <w:sz w:val="24"/>
          <w:szCs w:val="24"/>
        </w:rPr>
        <w:t>掌握多层循环结构，掌握for语句、while语句及相互嵌套的方法。</w:t>
      </w:r>
    </w:p>
    <w:p w14:paraId="7E0D869E">
      <w:pPr>
        <w:numPr>
          <w:ilvl w:val="0"/>
          <w:numId w:val="1"/>
        </w:numPr>
        <w:spacing w:line="360" w:lineRule="auto"/>
        <w:ind w:firstLine="420"/>
        <w:rPr>
          <w:rFonts w:hint="default" w:ascii="宋体" w:hAnsi="宋体" w:eastAsia="宋体"/>
          <w:sz w:val="24"/>
          <w:szCs w:val="24"/>
        </w:rPr>
      </w:pPr>
      <w:r>
        <w:rPr>
          <w:rFonts w:ascii="宋体" w:hAnsi="宋体" w:eastAsia="宋体"/>
          <w:sz w:val="24"/>
          <w:szCs w:val="24"/>
        </w:rPr>
        <w:t>掌握简单的数学函数，如绝对值函数、平方根函数、最大值函数、最小值函数、随机数函数、</w:t>
      </w:r>
      <w:r>
        <w:rPr>
          <w:rFonts w:hint="default" w:ascii="宋体" w:hAnsi="宋体" w:eastAsia="宋体"/>
          <w:sz w:val="24"/>
          <w:szCs w:val="24"/>
        </w:rPr>
        <w:t>round()</w:t>
      </w:r>
      <w:r>
        <w:rPr>
          <w:rFonts w:ascii="宋体" w:hAnsi="宋体" w:eastAsia="宋体"/>
          <w:sz w:val="24"/>
          <w:szCs w:val="24"/>
        </w:rPr>
        <w:t>函数等，理解其算法原理（不含三角、对数、指数等）。</w:t>
      </w:r>
    </w:p>
    <w:p w14:paraId="67F24665">
      <w:pPr>
        <w:spacing w:before="240" w:after="60" w:line="312" w:lineRule="auto"/>
        <w:jc w:val="left"/>
        <w:outlineLvl w:val="2"/>
        <w:rPr>
          <w:rFonts w:hint="default" w:ascii="宋体" w:hAnsi="宋体" w:eastAsia="宋体"/>
          <w:b/>
          <w:kern w:val="28"/>
          <w:sz w:val="24"/>
          <w:szCs w:val="24"/>
        </w:rPr>
      </w:pPr>
      <w:r>
        <w:rPr>
          <w:rFonts w:ascii="宋体" w:hAnsi="宋体" w:eastAsia="宋体"/>
          <w:b/>
          <w:kern w:val="28"/>
          <w:sz w:val="24"/>
          <w:szCs w:val="24"/>
        </w:rPr>
        <w:t xml:space="preserve">（二）考核目标 </w:t>
      </w:r>
    </w:p>
    <w:p w14:paraId="54837937">
      <w:pPr>
        <w:spacing w:line="360" w:lineRule="auto"/>
        <w:ind w:firstLine="480" w:firstLineChars="200"/>
        <w:rPr>
          <w:rFonts w:hint="default" w:ascii="宋体" w:hAnsi="宋体" w:eastAsia="宋体"/>
          <w:b/>
          <w:kern w:val="28"/>
          <w:sz w:val="24"/>
          <w:szCs w:val="24"/>
        </w:rPr>
      </w:pPr>
      <w:r>
        <w:rPr>
          <w:rFonts w:ascii="宋体" w:hAnsi="宋体" w:eastAsia="宋体"/>
          <w:sz w:val="24"/>
          <w:szCs w:val="24"/>
        </w:rPr>
        <w:t>通过计算机基础知识的学习，了解计算机的存储与网络知识、程序设计语言分类及特点、常见的编程语言和绘制流程图的方法。通过Python知识的学习，掌握数据类型的转换方法及相关数学库函数的使用，可以独立完成多分支结构与循环结构的程序。</w:t>
      </w:r>
    </w:p>
    <w:p w14:paraId="52CE1BBB">
      <w:pPr>
        <w:spacing w:before="240" w:after="60" w:line="312" w:lineRule="auto"/>
        <w:jc w:val="left"/>
        <w:outlineLvl w:val="2"/>
        <w:rPr>
          <w:rFonts w:hint="default" w:ascii="宋体" w:hAnsi="宋体" w:eastAsia="宋体"/>
          <w:b/>
          <w:kern w:val="28"/>
          <w:sz w:val="24"/>
          <w:szCs w:val="24"/>
        </w:rPr>
      </w:pPr>
      <w:r>
        <w:rPr>
          <w:rFonts w:ascii="宋体" w:hAnsi="宋体" w:eastAsia="宋体"/>
          <w:b/>
          <w:kern w:val="28"/>
          <w:sz w:val="24"/>
          <w:szCs w:val="24"/>
        </w:rPr>
        <w:t>（三）知识块</w:t>
      </w:r>
    </w:p>
    <w:p w14:paraId="480AAC3A">
      <w:pPr>
        <w:widowControl/>
        <w:jc w:val="center"/>
        <w:rPr>
          <w:rFonts w:hint="default"/>
        </w:rPr>
      </w:pPr>
      <w:r>
        <w:drawing>
          <wp:inline distT="0" distB="0" distL="114300" distR="114300">
            <wp:extent cx="5480685" cy="2536825"/>
            <wp:effectExtent l="0" t="0" r="5715" b="158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5480685" cy="2536825"/>
                    </a:xfrm>
                    <a:prstGeom prst="rect">
                      <a:avLst/>
                    </a:prstGeom>
                    <a:noFill/>
                    <a:ln>
                      <a:noFill/>
                    </a:ln>
                  </pic:spPr>
                </pic:pic>
              </a:graphicData>
            </a:graphic>
          </wp:inline>
        </w:drawing>
      </w:r>
    </w:p>
    <w:p w14:paraId="5C7DF7FF">
      <w:pPr>
        <w:widowControl/>
        <w:jc w:val="left"/>
        <w:rPr>
          <w:rFonts w:hint="default"/>
        </w:rPr>
      </w:pPr>
    </w:p>
    <w:p w14:paraId="679FE40D">
      <w:pPr>
        <w:spacing w:before="240" w:after="60" w:line="312" w:lineRule="auto"/>
        <w:jc w:val="left"/>
        <w:outlineLvl w:val="2"/>
        <w:rPr>
          <w:rFonts w:hint="default" w:ascii="宋体" w:hAnsi="宋体" w:eastAsia="宋体"/>
          <w:b/>
          <w:sz w:val="24"/>
          <w:szCs w:val="24"/>
        </w:rPr>
      </w:pPr>
      <w:r>
        <w:rPr>
          <w:rFonts w:ascii="宋体" w:hAnsi="宋体" w:eastAsia="宋体"/>
          <w:b/>
          <w:sz w:val="24"/>
          <w:szCs w:val="24"/>
        </w:rPr>
        <w:t>（四）知识点描述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44"/>
        <w:gridCol w:w="5448"/>
      </w:tblGrid>
      <w:tr w14:paraId="1EFE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7BFCAE92">
            <w:pPr>
              <w:spacing w:line="360" w:lineRule="auto"/>
              <w:jc w:val="center"/>
              <w:textAlignment w:val="center"/>
              <w:rPr>
                <w:rFonts w:hint="default" w:ascii="宋体" w:hAnsi="宋体" w:eastAsia="宋体"/>
                <w:szCs w:val="21"/>
              </w:rPr>
            </w:pPr>
            <w:r>
              <w:rPr>
                <w:rFonts w:ascii="宋体" w:hAnsi="宋体" w:eastAsia="宋体"/>
                <w:szCs w:val="21"/>
              </w:rPr>
              <w:t>编号</w:t>
            </w:r>
          </w:p>
        </w:tc>
        <w:tc>
          <w:tcPr>
            <w:tcW w:w="2144"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27C20DCD">
            <w:pPr>
              <w:spacing w:line="360" w:lineRule="auto"/>
              <w:jc w:val="center"/>
              <w:textAlignment w:val="center"/>
              <w:rPr>
                <w:rFonts w:hint="default" w:ascii="宋体" w:hAnsi="宋体" w:eastAsia="宋体"/>
                <w:szCs w:val="21"/>
              </w:rPr>
            </w:pPr>
            <w:r>
              <w:rPr>
                <w:rFonts w:ascii="宋体" w:hAnsi="宋体" w:eastAsia="宋体"/>
                <w:szCs w:val="21"/>
              </w:rPr>
              <w:t>知识块</w:t>
            </w:r>
          </w:p>
        </w:tc>
        <w:tc>
          <w:tcPr>
            <w:tcW w:w="5448"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5A984790">
            <w:pPr>
              <w:spacing w:line="360" w:lineRule="auto"/>
              <w:jc w:val="center"/>
              <w:textAlignment w:val="center"/>
              <w:rPr>
                <w:rFonts w:hint="default" w:ascii="宋体" w:hAnsi="宋体" w:eastAsia="宋体"/>
                <w:szCs w:val="21"/>
              </w:rPr>
            </w:pPr>
            <w:r>
              <w:rPr>
                <w:rFonts w:ascii="宋体" w:hAnsi="宋体" w:eastAsia="宋体"/>
                <w:szCs w:val="21"/>
              </w:rPr>
              <w:t>知识点</w:t>
            </w:r>
          </w:p>
        </w:tc>
      </w:tr>
      <w:tr w14:paraId="040B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1DF11028">
            <w:pPr>
              <w:spacing w:line="360" w:lineRule="auto"/>
              <w:jc w:val="center"/>
              <w:textAlignment w:val="center"/>
              <w:rPr>
                <w:rFonts w:hint="default" w:ascii="宋体" w:hAnsi="宋体" w:eastAsia="宋体"/>
                <w:szCs w:val="21"/>
              </w:rPr>
            </w:pPr>
            <w:r>
              <w:rPr>
                <w:rFonts w:ascii="宋体" w:hAnsi="宋体" w:eastAsia="宋体"/>
                <w:szCs w:val="21"/>
              </w:rPr>
              <w:t>1</w:t>
            </w: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14:paraId="44058A06">
            <w:pPr>
              <w:spacing w:line="360" w:lineRule="auto"/>
              <w:jc w:val="center"/>
              <w:textAlignment w:val="center"/>
              <w:rPr>
                <w:rFonts w:hint="default" w:ascii="宋体" w:hAnsi="宋体" w:eastAsia="宋体"/>
                <w:szCs w:val="21"/>
              </w:rPr>
            </w:pPr>
            <w:r>
              <w:rPr>
                <w:rFonts w:ascii="宋体" w:hAnsi="宋体" w:eastAsia="宋体"/>
                <w:szCs w:val="21"/>
              </w:rPr>
              <w:t>计算机存储与网络</w:t>
            </w:r>
          </w:p>
        </w:tc>
        <w:tc>
          <w:tcPr>
            <w:tcW w:w="5448" w:type="dxa"/>
            <w:tcBorders>
              <w:top w:val="single" w:color="auto" w:sz="4" w:space="0"/>
              <w:left w:val="single" w:color="auto" w:sz="4" w:space="0"/>
              <w:bottom w:val="single" w:color="auto" w:sz="4" w:space="0"/>
              <w:right w:val="single" w:color="auto" w:sz="4" w:space="0"/>
              <w:tl2br w:val="nil"/>
              <w:tr2bl w:val="nil"/>
            </w:tcBorders>
          </w:tcPr>
          <w:p w14:paraId="238CEA90">
            <w:pPr>
              <w:spacing w:line="360" w:lineRule="auto"/>
              <w:jc w:val="left"/>
              <w:textAlignment w:val="center"/>
              <w:rPr>
                <w:rFonts w:hint="default" w:ascii="宋体" w:hAnsi="宋体" w:eastAsia="宋体"/>
                <w:szCs w:val="21"/>
              </w:rPr>
            </w:pPr>
            <w:r>
              <w:rPr>
                <w:rFonts w:ascii="宋体" w:hAnsi="宋体" w:eastAsia="宋体"/>
                <w:szCs w:val="21"/>
              </w:rPr>
              <w:t>ROM、RAM、CACHE</w:t>
            </w:r>
          </w:p>
          <w:p w14:paraId="700F5CBE">
            <w:pPr>
              <w:spacing w:line="360" w:lineRule="auto"/>
              <w:jc w:val="left"/>
              <w:textAlignment w:val="center"/>
              <w:rPr>
                <w:rFonts w:hint="default" w:ascii="宋体" w:hAnsi="宋体" w:eastAsia="宋体"/>
                <w:szCs w:val="21"/>
              </w:rPr>
            </w:pPr>
            <w:r>
              <w:rPr>
                <w:rFonts w:ascii="宋体" w:hAnsi="宋体" w:eastAsia="宋体"/>
                <w:szCs w:val="21"/>
              </w:rPr>
              <w:t>计算机网络分类</w:t>
            </w:r>
          </w:p>
          <w:p w14:paraId="1865DB57">
            <w:pPr>
              <w:spacing w:line="360" w:lineRule="auto"/>
              <w:jc w:val="left"/>
              <w:textAlignment w:val="center"/>
              <w:rPr>
                <w:rFonts w:hint="default" w:ascii="宋体" w:hAnsi="宋体" w:eastAsia="宋体"/>
                <w:szCs w:val="21"/>
              </w:rPr>
            </w:pPr>
            <w:r>
              <w:rPr>
                <w:rFonts w:ascii="宋体" w:hAnsi="宋体" w:eastAsia="宋体"/>
                <w:szCs w:val="21"/>
              </w:rPr>
              <w:t>TCP/IP四层模型与OSI七层模型</w:t>
            </w:r>
          </w:p>
          <w:p w14:paraId="169C44E4">
            <w:pPr>
              <w:spacing w:line="360" w:lineRule="auto"/>
              <w:jc w:val="left"/>
              <w:textAlignment w:val="center"/>
              <w:rPr>
                <w:rFonts w:hint="default" w:ascii="宋体" w:hAnsi="宋体" w:eastAsia="宋体"/>
                <w:szCs w:val="21"/>
              </w:rPr>
            </w:pPr>
            <w:r>
              <w:rPr>
                <w:rFonts w:ascii="宋体" w:hAnsi="宋体" w:eastAsia="宋体"/>
                <w:szCs w:val="21"/>
              </w:rPr>
              <w:t>IP地址及子网划分</w:t>
            </w:r>
          </w:p>
        </w:tc>
      </w:tr>
      <w:tr w14:paraId="7A08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4CFB14DC">
            <w:pPr>
              <w:spacing w:line="360" w:lineRule="auto"/>
              <w:jc w:val="center"/>
              <w:textAlignment w:val="center"/>
              <w:rPr>
                <w:rFonts w:hint="default" w:ascii="宋体" w:hAnsi="宋体" w:eastAsia="宋体"/>
                <w:szCs w:val="21"/>
              </w:rPr>
            </w:pPr>
            <w:r>
              <w:rPr>
                <w:rFonts w:ascii="宋体" w:hAnsi="宋体" w:eastAsia="宋体"/>
                <w:szCs w:val="21"/>
              </w:rPr>
              <w:t>2</w:t>
            </w: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14:paraId="575C0C8B">
            <w:pPr>
              <w:spacing w:line="360" w:lineRule="auto"/>
              <w:jc w:val="center"/>
              <w:textAlignment w:val="center"/>
              <w:rPr>
                <w:rFonts w:hint="default" w:ascii="宋体" w:hAnsi="宋体" w:eastAsia="宋体"/>
                <w:szCs w:val="21"/>
              </w:rPr>
            </w:pPr>
            <w:r>
              <w:rPr>
                <w:rFonts w:ascii="宋体" w:hAnsi="宋体" w:eastAsia="宋体"/>
                <w:szCs w:val="21"/>
              </w:rPr>
              <w:t>程序设计语言</w:t>
            </w:r>
          </w:p>
        </w:tc>
        <w:tc>
          <w:tcPr>
            <w:tcW w:w="5448" w:type="dxa"/>
            <w:tcBorders>
              <w:top w:val="single" w:color="auto" w:sz="4" w:space="0"/>
              <w:left w:val="single" w:color="auto" w:sz="4" w:space="0"/>
              <w:bottom w:val="single" w:color="auto" w:sz="4" w:space="0"/>
              <w:right w:val="single" w:color="auto" w:sz="4" w:space="0"/>
              <w:tl2br w:val="nil"/>
              <w:tr2bl w:val="nil"/>
            </w:tcBorders>
          </w:tcPr>
          <w:p w14:paraId="015A1B6C">
            <w:pPr>
              <w:spacing w:line="360" w:lineRule="auto"/>
              <w:jc w:val="left"/>
              <w:textAlignment w:val="center"/>
              <w:rPr>
                <w:rFonts w:hint="default" w:ascii="宋体" w:hAnsi="宋体" w:eastAsia="宋体"/>
                <w:szCs w:val="21"/>
              </w:rPr>
            </w:pPr>
            <w:r>
              <w:rPr>
                <w:rFonts w:ascii="宋体" w:hAnsi="宋体" w:eastAsia="宋体"/>
                <w:szCs w:val="21"/>
              </w:rPr>
              <w:t>程序设计语言分类</w:t>
            </w:r>
          </w:p>
          <w:p w14:paraId="78DAB96D">
            <w:pPr>
              <w:spacing w:line="360" w:lineRule="auto"/>
              <w:jc w:val="left"/>
              <w:textAlignment w:val="center"/>
              <w:rPr>
                <w:rFonts w:hint="default" w:ascii="宋体" w:hAnsi="宋体" w:eastAsia="宋体"/>
                <w:szCs w:val="21"/>
              </w:rPr>
            </w:pPr>
            <w:r>
              <w:rPr>
                <w:rFonts w:ascii="宋体" w:hAnsi="宋体" w:eastAsia="宋体"/>
                <w:szCs w:val="21"/>
              </w:rPr>
              <w:t>常见的高级语言</w:t>
            </w:r>
          </w:p>
        </w:tc>
      </w:tr>
      <w:tr w14:paraId="68A8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31DC1920">
            <w:pPr>
              <w:spacing w:line="360" w:lineRule="auto"/>
              <w:jc w:val="center"/>
              <w:textAlignment w:val="center"/>
              <w:rPr>
                <w:rFonts w:hint="default" w:ascii="宋体" w:hAnsi="宋体" w:eastAsia="宋体"/>
                <w:szCs w:val="21"/>
              </w:rPr>
            </w:pPr>
            <w:r>
              <w:rPr>
                <w:rFonts w:ascii="宋体" w:hAnsi="宋体" w:eastAsia="宋体"/>
                <w:szCs w:val="21"/>
              </w:rPr>
              <w:t>3</w:t>
            </w: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14:paraId="63BCB511">
            <w:pPr>
              <w:spacing w:line="360" w:lineRule="auto"/>
              <w:jc w:val="center"/>
              <w:textAlignment w:val="center"/>
              <w:rPr>
                <w:rFonts w:hint="default" w:ascii="宋体" w:hAnsi="宋体" w:eastAsia="宋体"/>
                <w:szCs w:val="21"/>
              </w:rPr>
            </w:pPr>
            <w:r>
              <w:rPr>
                <w:rFonts w:ascii="宋体" w:hAnsi="宋体" w:eastAsia="宋体"/>
                <w:szCs w:val="21"/>
              </w:rPr>
              <w:t>流程图</w:t>
            </w:r>
          </w:p>
        </w:tc>
        <w:tc>
          <w:tcPr>
            <w:tcW w:w="5448" w:type="dxa"/>
            <w:tcBorders>
              <w:top w:val="single" w:color="auto" w:sz="4" w:space="0"/>
              <w:left w:val="single" w:color="auto" w:sz="4" w:space="0"/>
              <w:bottom w:val="single" w:color="auto" w:sz="4" w:space="0"/>
              <w:right w:val="single" w:color="auto" w:sz="4" w:space="0"/>
              <w:tl2br w:val="nil"/>
              <w:tr2bl w:val="nil"/>
            </w:tcBorders>
          </w:tcPr>
          <w:p w14:paraId="597B4236">
            <w:pPr>
              <w:spacing w:line="360" w:lineRule="auto"/>
              <w:jc w:val="left"/>
              <w:textAlignment w:val="center"/>
              <w:rPr>
                <w:rFonts w:hint="default" w:ascii="宋体" w:hAnsi="宋体" w:eastAsia="宋体"/>
                <w:szCs w:val="21"/>
              </w:rPr>
            </w:pPr>
            <w:r>
              <w:rPr>
                <w:rFonts w:ascii="宋体" w:hAnsi="宋体" w:eastAsia="宋体"/>
                <w:szCs w:val="21"/>
              </w:rPr>
              <w:t>流程图的概念、绘制流程图、描述流程图</w:t>
            </w:r>
          </w:p>
        </w:tc>
      </w:tr>
      <w:tr w14:paraId="56BE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11284954">
            <w:pPr>
              <w:spacing w:line="360" w:lineRule="auto"/>
              <w:jc w:val="center"/>
              <w:textAlignment w:val="center"/>
              <w:rPr>
                <w:rFonts w:hint="default" w:ascii="宋体" w:hAnsi="宋体" w:eastAsia="宋体"/>
                <w:szCs w:val="21"/>
              </w:rPr>
            </w:pPr>
            <w:r>
              <w:rPr>
                <w:rFonts w:ascii="宋体" w:hAnsi="宋体" w:eastAsia="宋体"/>
                <w:szCs w:val="21"/>
              </w:rPr>
              <w:t>4</w:t>
            </w: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14:paraId="5191D848">
            <w:pPr>
              <w:spacing w:line="360" w:lineRule="auto"/>
              <w:jc w:val="center"/>
              <w:textAlignment w:val="center"/>
              <w:rPr>
                <w:rFonts w:hint="default" w:ascii="宋体" w:hAnsi="宋体" w:eastAsia="宋体"/>
                <w:szCs w:val="21"/>
              </w:rPr>
            </w:pPr>
            <w:r>
              <w:rPr>
                <w:rFonts w:ascii="宋体" w:hAnsi="宋体" w:eastAsia="宋体"/>
                <w:szCs w:val="21"/>
              </w:rPr>
              <w:t>ASCII编码</w:t>
            </w:r>
          </w:p>
        </w:tc>
        <w:tc>
          <w:tcPr>
            <w:tcW w:w="5448" w:type="dxa"/>
            <w:tcBorders>
              <w:top w:val="single" w:color="auto" w:sz="4" w:space="0"/>
              <w:left w:val="single" w:color="auto" w:sz="4" w:space="0"/>
              <w:bottom w:val="single" w:color="auto" w:sz="4" w:space="0"/>
              <w:right w:val="single" w:color="auto" w:sz="4" w:space="0"/>
              <w:tl2br w:val="nil"/>
              <w:tr2bl w:val="nil"/>
            </w:tcBorders>
          </w:tcPr>
          <w:p w14:paraId="632327E8">
            <w:pPr>
              <w:spacing w:line="360" w:lineRule="auto"/>
              <w:jc w:val="left"/>
              <w:textAlignment w:val="center"/>
              <w:rPr>
                <w:rFonts w:hint="default" w:ascii="宋体" w:hAnsi="宋体" w:eastAsia="宋体"/>
                <w:szCs w:val="21"/>
              </w:rPr>
            </w:pPr>
            <w:r>
              <w:rPr>
                <w:rFonts w:ascii="宋体" w:hAnsi="宋体" w:eastAsia="宋体"/>
                <w:szCs w:val="21"/>
              </w:rPr>
              <w:t>常见字符的ASCII编码、字符编码之间的相互转换</w:t>
            </w:r>
          </w:p>
        </w:tc>
      </w:tr>
      <w:tr w14:paraId="00A4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740D8FB4">
            <w:pPr>
              <w:spacing w:line="360" w:lineRule="auto"/>
              <w:jc w:val="center"/>
              <w:textAlignment w:val="center"/>
              <w:rPr>
                <w:rFonts w:hint="default" w:ascii="宋体" w:hAnsi="宋体" w:eastAsia="宋体"/>
                <w:szCs w:val="21"/>
              </w:rPr>
            </w:pPr>
            <w:r>
              <w:rPr>
                <w:rFonts w:ascii="宋体" w:hAnsi="宋体" w:eastAsia="宋体"/>
                <w:szCs w:val="21"/>
              </w:rPr>
              <w:t>5</w:t>
            </w: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14:paraId="474ECFD2">
            <w:pPr>
              <w:spacing w:line="360" w:lineRule="auto"/>
              <w:jc w:val="center"/>
              <w:textAlignment w:val="center"/>
              <w:rPr>
                <w:rFonts w:hint="default" w:ascii="宋体" w:hAnsi="宋体" w:eastAsia="宋体"/>
                <w:szCs w:val="21"/>
              </w:rPr>
            </w:pPr>
            <w:r>
              <w:rPr>
                <w:rFonts w:ascii="宋体" w:hAnsi="宋体" w:eastAsia="宋体"/>
                <w:szCs w:val="21"/>
              </w:rPr>
              <w:t>数据类型转换</w:t>
            </w:r>
          </w:p>
        </w:tc>
        <w:tc>
          <w:tcPr>
            <w:tcW w:w="5448" w:type="dxa"/>
            <w:tcBorders>
              <w:top w:val="single" w:color="auto" w:sz="4" w:space="0"/>
              <w:left w:val="single" w:color="auto" w:sz="4" w:space="0"/>
              <w:bottom w:val="single" w:color="auto" w:sz="4" w:space="0"/>
              <w:right w:val="single" w:color="auto" w:sz="4" w:space="0"/>
              <w:tl2br w:val="nil"/>
              <w:tr2bl w:val="nil"/>
            </w:tcBorders>
            <w:vAlign w:val="center"/>
          </w:tcPr>
          <w:p w14:paraId="358786A1">
            <w:pPr>
              <w:spacing w:line="360" w:lineRule="auto"/>
              <w:jc w:val="left"/>
              <w:textAlignment w:val="center"/>
              <w:rPr>
                <w:rFonts w:hint="default" w:ascii="宋体" w:hAnsi="宋体" w:eastAsia="宋体"/>
                <w:szCs w:val="21"/>
              </w:rPr>
            </w:pPr>
            <w:r>
              <w:rPr>
                <w:rFonts w:ascii="宋体" w:hAnsi="宋体" w:eastAsia="宋体"/>
                <w:szCs w:val="21"/>
              </w:rPr>
              <w:t>强制类型转换</w:t>
            </w:r>
          </w:p>
          <w:p w14:paraId="2B449213">
            <w:pPr>
              <w:spacing w:line="360" w:lineRule="auto"/>
              <w:jc w:val="left"/>
              <w:textAlignment w:val="center"/>
              <w:rPr>
                <w:rFonts w:hint="default" w:ascii="宋体" w:hAnsi="宋体" w:eastAsia="宋体"/>
                <w:szCs w:val="21"/>
              </w:rPr>
            </w:pPr>
            <w:r>
              <w:rPr>
                <w:rFonts w:ascii="宋体" w:hAnsi="宋体" w:eastAsia="宋体"/>
                <w:szCs w:val="21"/>
              </w:rPr>
              <w:t>隐式类型转换</w:t>
            </w:r>
          </w:p>
        </w:tc>
      </w:tr>
      <w:tr w14:paraId="17B5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49FDE14D">
            <w:pPr>
              <w:spacing w:line="360" w:lineRule="auto"/>
              <w:jc w:val="center"/>
              <w:textAlignment w:val="center"/>
              <w:rPr>
                <w:rFonts w:hint="default" w:ascii="宋体" w:hAnsi="宋体" w:eastAsia="宋体"/>
                <w:szCs w:val="21"/>
              </w:rPr>
            </w:pPr>
            <w:r>
              <w:rPr>
                <w:rFonts w:ascii="宋体" w:hAnsi="宋体" w:eastAsia="宋体"/>
                <w:szCs w:val="21"/>
              </w:rPr>
              <w:t>6</w:t>
            </w: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14:paraId="2BB91906">
            <w:pPr>
              <w:spacing w:line="360" w:lineRule="auto"/>
              <w:jc w:val="center"/>
              <w:textAlignment w:val="center"/>
              <w:rPr>
                <w:rFonts w:hint="default" w:ascii="宋体" w:hAnsi="宋体" w:eastAsia="宋体"/>
                <w:szCs w:val="21"/>
              </w:rPr>
            </w:pPr>
            <w:r>
              <w:rPr>
                <w:rFonts w:ascii="宋体" w:hAnsi="宋体" w:eastAsia="宋体"/>
                <w:szCs w:val="21"/>
              </w:rPr>
              <w:t>多层分支结构</w:t>
            </w:r>
          </w:p>
        </w:tc>
        <w:tc>
          <w:tcPr>
            <w:tcW w:w="5448" w:type="dxa"/>
            <w:tcBorders>
              <w:top w:val="single" w:color="auto" w:sz="4" w:space="0"/>
              <w:left w:val="single" w:color="auto" w:sz="4" w:space="0"/>
              <w:bottom w:val="single" w:color="auto" w:sz="4" w:space="0"/>
              <w:right w:val="single" w:color="auto" w:sz="4" w:space="0"/>
              <w:tl2br w:val="nil"/>
              <w:tr2bl w:val="nil"/>
            </w:tcBorders>
          </w:tcPr>
          <w:p w14:paraId="7701B625">
            <w:pPr>
              <w:spacing w:line="360" w:lineRule="auto"/>
              <w:jc w:val="left"/>
              <w:textAlignment w:val="center"/>
              <w:rPr>
                <w:rFonts w:hint="default" w:ascii="宋体" w:hAnsi="宋体" w:eastAsia="宋体"/>
                <w:szCs w:val="21"/>
              </w:rPr>
            </w:pPr>
            <w:r>
              <w:rPr>
                <w:rFonts w:ascii="宋体" w:hAnsi="宋体" w:eastAsia="宋体"/>
                <w:szCs w:val="21"/>
              </w:rPr>
              <w:t>if语句、if…else语句、elif语句的嵌套</w:t>
            </w:r>
          </w:p>
        </w:tc>
      </w:tr>
      <w:tr w14:paraId="72E8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2EF213FF">
            <w:pPr>
              <w:spacing w:line="360" w:lineRule="auto"/>
              <w:jc w:val="center"/>
              <w:textAlignment w:val="center"/>
              <w:rPr>
                <w:rFonts w:hint="default" w:ascii="宋体" w:hAnsi="宋体" w:eastAsia="宋体"/>
                <w:szCs w:val="21"/>
              </w:rPr>
            </w:pPr>
            <w:r>
              <w:rPr>
                <w:rFonts w:ascii="宋体" w:hAnsi="宋体" w:eastAsia="宋体"/>
                <w:szCs w:val="21"/>
              </w:rPr>
              <w:t>7</w:t>
            </w: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14:paraId="17F5F8E7">
            <w:pPr>
              <w:spacing w:line="360" w:lineRule="auto"/>
              <w:jc w:val="center"/>
              <w:textAlignment w:val="center"/>
              <w:rPr>
                <w:rFonts w:hint="default" w:ascii="宋体" w:hAnsi="宋体" w:eastAsia="宋体"/>
                <w:szCs w:val="21"/>
              </w:rPr>
            </w:pPr>
            <w:r>
              <w:rPr>
                <w:rFonts w:ascii="宋体" w:hAnsi="宋体" w:eastAsia="宋体"/>
                <w:szCs w:val="21"/>
              </w:rPr>
              <w:t>多层循环语句</w:t>
            </w:r>
          </w:p>
        </w:tc>
        <w:tc>
          <w:tcPr>
            <w:tcW w:w="5448" w:type="dxa"/>
            <w:tcBorders>
              <w:top w:val="single" w:color="auto" w:sz="4" w:space="0"/>
              <w:left w:val="single" w:color="auto" w:sz="4" w:space="0"/>
              <w:bottom w:val="single" w:color="auto" w:sz="4" w:space="0"/>
              <w:right w:val="single" w:color="auto" w:sz="4" w:space="0"/>
              <w:tl2br w:val="nil"/>
              <w:tr2bl w:val="nil"/>
            </w:tcBorders>
          </w:tcPr>
          <w:p w14:paraId="525A7289">
            <w:pPr>
              <w:spacing w:line="360" w:lineRule="auto"/>
              <w:jc w:val="left"/>
              <w:textAlignment w:val="center"/>
              <w:rPr>
                <w:rFonts w:hint="default" w:ascii="宋体" w:hAnsi="宋体" w:eastAsia="宋体"/>
                <w:szCs w:val="21"/>
              </w:rPr>
            </w:pPr>
            <w:r>
              <w:rPr>
                <w:rFonts w:ascii="宋体" w:hAnsi="宋体" w:eastAsia="宋体"/>
                <w:szCs w:val="21"/>
              </w:rPr>
              <w:t>while循环、for循环的嵌套</w:t>
            </w:r>
          </w:p>
        </w:tc>
      </w:tr>
      <w:tr w14:paraId="3643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678A54D5">
            <w:pPr>
              <w:spacing w:line="360" w:lineRule="auto"/>
              <w:jc w:val="center"/>
              <w:textAlignment w:val="center"/>
              <w:rPr>
                <w:rFonts w:hint="default" w:ascii="宋体" w:hAnsi="宋体" w:eastAsia="宋体"/>
                <w:szCs w:val="21"/>
              </w:rPr>
            </w:pPr>
            <w:r>
              <w:rPr>
                <w:rFonts w:hint="default" w:ascii="宋体" w:hAnsi="宋体" w:eastAsia="宋体"/>
                <w:szCs w:val="21"/>
              </w:rPr>
              <w:t>8</w:t>
            </w: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14:paraId="40E56B63">
            <w:pPr>
              <w:spacing w:line="360" w:lineRule="auto"/>
              <w:jc w:val="center"/>
              <w:textAlignment w:val="center"/>
              <w:rPr>
                <w:rFonts w:hint="default" w:ascii="宋体" w:hAnsi="宋体" w:eastAsia="宋体"/>
                <w:szCs w:val="21"/>
              </w:rPr>
            </w:pPr>
            <w:r>
              <w:rPr>
                <w:rFonts w:ascii="宋体" w:hAnsi="宋体" w:eastAsia="宋体"/>
                <w:szCs w:val="21"/>
              </w:rPr>
              <w:t>数学函数</w:t>
            </w:r>
          </w:p>
        </w:tc>
        <w:tc>
          <w:tcPr>
            <w:tcW w:w="5448" w:type="dxa"/>
            <w:tcBorders>
              <w:top w:val="single" w:color="auto" w:sz="4" w:space="0"/>
              <w:left w:val="single" w:color="auto" w:sz="4" w:space="0"/>
              <w:bottom w:val="single" w:color="auto" w:sz="4" w:space="0"/>
              <w:right w:val="single" w:color="auto" w:sz="4" w:space="0"/>
              <w:tl2br w:val="nil"/>
              <w:tr2bl w:val="nil"/>
            </w:tcBorders>
          </w:tcPr>
          <w:p w14:paraId="3C55800B">
            <w:pPr>
              <w:spacing w:line="360" w:lineRule="auto"/>
              <w:jc w:val="left"/>
              <w:textAlignment w:val="center"/>
              <w:rPr>
                <w:rFonts w:hint="default" w:ascii="宋体" w:hAnsi="宋体" w:eastAsia="宋体"/>
                <w:szCs w:val="21"/>
              </w:rPr>
            </w:pPr>
            <w:r>
              <w:rPr>
                <w:rFonts w:ascii="宋体" w:hAnsi="宋体" w:eastAsia="宋体"/>
                <w:szCs w:val="21"/>
              </w:rPr>
              <w:t>绝对值函数：abs()</w:t>
            </w:r>
          </w:p>
          <w:p w14:paraId="371DFFFC">
            <w:pPr>
              <w:spacing w:line="360" w:lineRule="auto"/>
              <w:jc w:val="left"/>
              <w:textAlignment w:val="center"/>
              <w:rPr>
                <w:rFonts w:hint="default" w:ascii="宋体" w:hAnsi="宋体" w:eastAsia="宋体"/>
                <w:szCs w:val="21"/>
              </w:rPr>
            </w:pPr>
            <w:r>
              <w:rPr>
                <w:rFonts w:ascii="宋体" w:hAnsi="宋体" w:eastAsia="宋体"/>
                <w:szCs w:val="21"/>
              </w:rPr>
              <w:t>平方根函数：sqrt()</w:t>
            </w:r>
          </w:p>
          <w:p w14:paraId="14F24629">
            <w:pPr>
              <w:spacing w:line="360" w:lineRule="auto"/>
              <w:jc w:val="left"/>
              <w:textAlignment w:val="center"/>
              <w:rPr>
                <w:rFonts w:hint="default" w:ascii="宋体" w:hAnsi="宋体" w:eastAsia="宋体"/>
                <w:szCs w:val="21"/>
              </w:rPr>
            </w:pPr>
            <w:r>
              <w:rPr>
                <w:rFonts w:ascii="宋体" w:hAnsi="宋体" w:eastAsia="宋体"/>
                <w:szCs w:val="21"/>
              </w:rPr>
              <w:t>最大值函数：max()</w:t>
            </w:r>
          </w:p>
          <w:p w14:paraId="2D7A3DAE">
            <w:pPr>
              <w:spacing w:line="360" w:lineRule="auto"/>
              <w:textAlignment w:val="center"/>
              <w:rPr>
                <w:rFonts w:hint="default" w:ascii="宋体" w:hAnsi="宋体" w:eastAsia="宋体"/>
                <w:szCs w:val="21"/>
              </w:rPr>
            </w:pPr>
            <w:r>
              <w:rPr>
                <w:rFonts w:ascii="宋体" w:hAnsi="宋体" w:eastAsia="宋体"/>
                <w:szCs w:val="21"/>
              </w:rPr>
              <w:t>最小值函数：min()</w:t>
            </w:r>
          </w:p>
          <w:p w14:paraId="459D0B2F">
            <w:pPr>
              <w:spacing w:line="360" w:lineRule="auto"/>
              <w:textAlignment w:val="center"/>
              <w:rPr>
                <w:rFonts w:hint="default" w:ascii="宋体" w:hAnsi="宋体" w:eastAsia="宋体"/>
                <w:szCs w:val="21"/>
              </w:rPr>
            </w:pPr>
            <w:r>
              <w:rPr>
                <w:rFonts w:ascii="宋体" w:hAnsi="宋体" w:eastAsia="宋体"/>
                <w:szCs w:val="21"/>
              </w:rPr>
              <w:t>四舍五入函数：round(),</w:t>
            </w:r>
          </w:p>
          <w:p w14:paraId="34C2F526">
            <w:pPr>
              <w:spacing w:line="360" w:lineRule="auto"/>
              <w:textAlignment w:val="center"/>
              <w:rPr>
                <w:rFonts w:hint="default" w:ascii="宋体" w:hAnsi="宋体" w:eastAsia="宋体"/>
                <w:szCs w:val="21"/>
              </w:rPr>
            </w:pPr>
            <w:r>
              <w:rPr>
                <w:rFonts w:ascii="宋体" w:hAnsi="宋体" w:eastAsia="宋体"/>
                <w:szCs w:val="21"/>
              </w:rPr>
              <w:t>相关随机函数</w:t>
            </w:r>
          </w:p>
        </w:tc>
      </w:tr>
    </w:tbl>
    <w:p w14:paraId="55F66474">
      <w:pPr>
        <w:spacing w:before="240" w:after="60" w:line="312" w:lineRule="auto"/>
        <w:jc w:val="left"/>
        <w:rPr>
          <w:rFonts w:hint="default" w:ascii="宋体" w:hAnsi="宋体" w:eastAsia="宋体"/>
          <w:b/>
          <w:color w:val="000000"/>
          <w:kern w:val="28"/>
          <w:sz w:val="24"/>
          <w:szCs w:val="24"/>
        </w:rPr>
      </w:pPr>
    </w:p>
    <w:p w14:paraId="68788DCE">
      <w:pPr>
        <w:spacing w:before="240" w:after="60" w:line="312" w:lineRule="auto"/>
        <w:jc w:val="left"/>
        <w:outlineLvl w:val="2"/>
        <w:rPr>
          <w:rFonts w:hint="default" w:ascii="宋体" w:hAnsi="宋体" w:eastAsia="宋体"/>
          <w:b/>
          <w:color w:val="000000"/>
          <w:kern w:val="28"/>
          <w:sz w:val="24"/>
          <w:szCs w:val="24"/>
        </w:rPr>
      </w:pPr>
      <w:r>
        <w:rPr>
          <w:rFonts w:ascii="宋体" w:hAnsi="宋体" w:eastAsia="宋体"/>
          <w:b/>
          <w:color w:val="000000"/>
          <w:kern w:val="28"/>
          <w:sz w:val="24"/>
          <w:szCs w:val="24"/>
        </w:rPr>
        <w:t>（五）题型分布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3157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l2br w:val="nil"/>
              <w:tr2bl w:val="nil"/>
            </w:tcBorders>
          </w:tcPr>
          <w:p w14:paraId="73E5059A">
            <w:pPr>
              <w:spacing w:line="360" w:lineRule="auto"/>
              <w:jc w:val="center"/>
              <w:rPr>
                <w:rFonts w:hint="default" w:ascii="宋体" w:hAnsi="宋体" w:eastAsia="宋体"/>
                <w:szCs w:val="21"/>
              </w:rPr>
            </w:pPr>
            <w:r>
              <w:rPr>
                <w:rFonts w:ascii="宋体" w:hAnsi="宋体" w:eastAsia="宋体"/>
                <w:szCs w:val="21"/>
              </w:rPr>
              <w:t>单选题</w:t>
            </w:r>
          </w:p>
        </w:tc>
        <w:tc>
          <w:tcPr>
            <w:tcW w:w="2765" w:type="dxa"/>
            <w:tcBorders>
              <w:top w:val="single" w:color="auto" w:sz="4" w:space="0"/>
              <w:left w:val="single" w:color="auto" w:sz="4" w:space="0"/>
              <w:bottom w:val="single" w:color="auto" w:sz="4" w:space="0"/>
              <w:right w:val="single" w:color="auto" w:sz="4" w:space="0"/>
              <w:tl2br w:val="nil"/>
              <w:tr2bl w:val="nil"/>
            </w:tcBorders>
          </w:tcPr>
          <w:p w14:paraId="3414E91F">
            <w:pPr>
              <w:spacing w:line="360" w:lineRule="auto"/>
              <w:jc w:val="center"/>
              <w:rPr>
                <w:rFonts w:hint="default" w:ascii="宋体" w:hAnsi="宋体" w:eastAsia="宋体"/>
                <w:szCs w:val="21"/>
              </w:rPr>
            </w:pPr>
            <w:r>
              <w:rPr>
                <w:rFonts w:ascii="宋体" w:hAnsi="宋体" w:eastAsia="宋体"/>
                <w:szCs w:val="21"/>
              </w:rPr>
              <w:t>判断题</w:t>
            </w:r>
          </w:p>
        </w:tc>
        <w:tc>
          <w:tcPr>
            <w:tcW w:w="2766" w:type="dxa"/>
            <w:tcBorders>
              <w:top w:val="single" w:color="auto" w:sz="4" w:space="0"/>
              <w:left w:val="single" w:color="auto" w:sz="4" w:space="0"/>
              <w:bottom w:val="single" w:color="auto" w:sz="4" w:space="0"/>
              <w:right w:val="single" w:color="auto" w:sz="4" w:space="0"/>
              <w:tl2br w:val="nil"/>
              <w:tr2bl w:val="nil"/>
            </w:tcBorders>
          </w:tcPr>
          <w:p w14:paraId="21400DA0">
            <w:pPr>
              <w:spacing w:line="360" w:lineRule="auto"/>
              <w:jc w:val="center"/>
              <w:rPr>
                <w:rFonts w:hint="default" w:ascii="宋体" w:hAnsi="宋体" w:eastAsia="宋体"/>
                <w:szCs w:val="21"/>
              </w:rPr>
            </w:pPr>
            <w:r>
              <w:rPr>
                <w:rFonts w:ascii="宋体" w:hAnsi="宋体" w:eastAsia="宋体"/>
                <w:szCs w:val="21"/>
              </w:rPr>
              <w:t>编程题</w:t>
            </w:r>
          </w:p>
        </w:tc>
      </w:tr>
      <w:tr w14:paraId="0C16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l2br w:val="nil"/>
              <w:tr2bl w:val="nil"/>
            </w:tcBorders>
          </w:tcPr>
          <w:p w14:paraId="02BA0018">
            <w:pPr>
              <w:spacing w:line="360" w:lineRule="auto"/>
              <w:jc w:val="center"/>
              <w:rPr>
                <w:rFonts w:hint="default" w:ascii="宋体" w:hAnsi="宋体" w:eastAsia="宋体"/>
                <w:szCs w:val="21"/>
              </w:rPr>
            </w:pPr>
            <w:r>
              <w:rPr>
                <w:rFonts w:ascii="宋体" w:hAnsi="宋体" w:eastAsia="宋体"/>
                <w:szCs w:val="21"/>
              </w:rPr>
              <w:t>15道（2分/道）</w:t>
            </w:r>
          </w:p>
        </w:tc>
        <w:tc>
          <w:tcPr>
            <w:tcW w:w="2765" w:type="dxa"/>
            <w:tcBorders>
              <w:top w:val="single" w:color="auto" w:sz="4" w:space="0"/>
              <w:left w:val="single" w:color="auto" w:sz="4" w:space="0"/>
              <w:bottom w:val="single" w:color="auto" w:sz="4" w:space="0"/>
              <w:right w:val="single" w:color="auto" w:sz="4" w:space="0"/>
              <w:tl2br w:val="nil"/>
              <w:tr2bl w:val="nil"/>
            </w:tcBorders>
          </w:tcPr>
          <w:p w14:paraId="34A24347">
            <w:pPr>
              <w:spacing w:line="360" w:lineRule="auto"/>
              <w:jc w:val="center"/>
              <w:rPr>
                <w:rFonts w:hint="default" w:ascii="宋体" w:hAnsi="宋体" w:eastAsia="宋体"/>
                <w:szCs w:val="21"/>
              </w:rPr>
            </w:pPr>
            <w:r>
              <w:rPr>
                <w:rFonts w:ascii="宋体" w:hAnsi="宋体" w:eastAsia="宋体"/>
                <w:szCs w:val="21"/>
              </w:rPr>
              <w:t>10道（2分/道）</w:t>
            </w:r>
          </w:p>
        </w:tc>
        <w:tc>
          <w:tcPr>
            <w:tcW w:w="2766" w:type="dxa"/>
            <w:tcBorders>
              <w:top w:val="single" w:color="auto" w:sz="4" w:space="0"/>
              <w:left w:val="single" w:color="auto" w:sz="4" w:space="0"/>
              <w:bottom w:val="single" w:color="auto" w:sz="4" w:space="0"/>
              <w:right w:val="single" w:color="auto" w:sz="4" w:space="0"/>
              <w:tl2br w:val="nil"/>
              <w:tr2bl w:val="nil"/>
            </w:tcBorders>
          </w:tcPr>
          <w:p w14:paraId="4FFBDB3A">
            <w:pPr>
              <w:spacing w:line="360" w:lineRule="auto"/>
              <w:jc w:val="center"/>
              <w:rPr>
                <w:rFonts w:hint="default" w:ascii="宋体" w:hAnsi="宋体" w:eastAsia="宋体"/>
                <w:szCs w:val="21"/>
              </w:rPr>
            </w:pPr>
            <w:r>
              <w:rPr>
                <w:rFonts w:ascii="宋体" w:hAnsi="宋体" w:eastAsia="宋体"/>
                <w:szCs w:val="21"/>
              </w:rPr>
              <w:t>2道（25分/道）</w:t>
            </w:r>
          </w:p>
        </w:tc>
      </w:tr>
    </w:tbl>
    <w:p w14:paraId="490EF8BF">
      <w:pPr>
        <w:spacing w:line="360" w:lineRule="auto"/>
        <w:jc w:val="left"/>
        <w:rPr>
          <w:rFonts w:hint="default" w:ascii="宋体" w:hAnsi="宋体" w:eastAsia="宋体"/>
          <w:color w:val="000000"/>
          <w:sz w:val="24"/>
          <w:szCs w:val="24"/>
        </w:rPr>
      </w:pPr>
      <w:r>
        <w:rPr>
          <w:rFonts w:ascii="宋体" w:hAnsi="宋体" w:eastAsia="宋体"/>
          <w:color w:val="000000"/>
          <w:sz w:val="24"/>
          <w:szCs w:val="24"/>
        </w:rPr>
        <w:t>考试时间：</w:t>
      </w:r>
      <w:r>
        <w:rPr>
          <w:rFonts w:hint="default" w:ascii="宋体" w:hAnsi="宋体" w:eastAsia="宋体"/>
          <w:color w:val="000000"/>
          <w:sz w:val="24"/>
          <w:szCs w:val="24"/>
        </w:rPr>
        <w:t>12</w:t>
      </w:r>
      <w:r>
        <w:rPr>
          <w:rFonts w:ascii="宋体" w:hAnsi="宋体" w:eastAsia="宋体"/>
          <w:color w:val="000000"/>
          <w:sz w:val="24"/>
          <w:szCs w:val="24"/>
        </w:rPr>
        <w:t>0分钟</w:t>
      </w:r>
    </w:p>
    <w:p w14:paraId="5E69810A">
      <w:pPr>
        <w:widowControl/>
        <w:jc w:val="left"/>
        <w:rPr>
          <w:rFonts w:hint="default" w:ascii="宋体" w:hAnsi="宋体" w:eastAsia="宋体"/>
          <w:color w:val="000000"/>
          <w:sz w:val="24"/>
          <w:szCs w:val="24"/>
        </w:rPr>
      </w:pPr>
      <w:r>
        <w:rPr>
          <w:rFonts w:hint="default" w:ascii="宋体" w:hAnsi="宋体" w:eastAsia="宋体"/>
          <w:color w:val="000000"/>
          <w:sz w:val="24"/>
          <w:szCs w:val="24"/>
        </w:rPr>
        <w:br w:type="page"/>
      </w:r>
    </w:p>
    <w:p w14:paraId="10884BAE">
      <w:pPr>
        <w:spacing w:before="240" w:after="60" w:line="312" w:lineRule="auto"/>
        <w:ind w:left="600"/>
        <w:jc w:val="center"/>
        <w:outlineLvl w:val="1"/>
        <w:rPr>
          <w:rFonts w:hint="default" w:ascii="宋体" w:hAnsi="宋体" w:eastAsia="宋体"/>
          <w:b/>
          <w:color w:val="000000" w:themeColor="text1"/>
          <w:kern w:val="28"/>
          <w:sz w:val="30"/>
          <w:szCs w:val="30"/>
          <w14:textFill>
            <w14:solidFill>
              <w14:schemeClr w14:val="tx1"/>
            </w14:solidFill>
          </w14:textFill>
        </w:rPr>
      </w:pPr>
      <w:r>
        <w:rPr>
          <w:rFonts w:ascii="宋体" w:hAnsi="宋体" w:eastAsia="宋体"/>
          <w:b/>
          <w:color w:val="000000" w:themeColor="text1"/>
          <w:kern w:val="28"/>
          <w:sz w:val="32"/>
          <w:szCs w:val="32"/>
          <w14:textFill>
            <w14:solidFill>
              <w14:schemeClr w14:val="tx1"/>
            </w14:solidFill>
          </w14:textFill>
        </w:rPr>
        <w:t>C++&amp;Python</w:t>
      </w:r>
      <w:r>
        <w:rPr>
          <w:rFonts w:ascii="宋体" w:hAnsi="宋体" w:eastAsia="宋体"/>
          <w:b/>
          <w:color w:val="000000" w:themeColor="text1"/>
          <w:kern w:val="28"/>
          <w:sz w:val="30"/>
          <w:szCs w:val="30"/>
          <w14:textFill>
            <w14:solidFill>
              <w14:schemeClr w14:val="tx1"/>
            </w14:solidFill>
          </w14:textFill>
        </w:rPr>
        <w:t>编程三级标准</w:t>
      </w:r>
    </w:p>
    <w:p w14:paraId="57CC0D07">
      <w:pPr>
        <w:spacing w:before="240" w:after="60" w:line="312" w:lineRule="auto"/>
        <w:jc w:val="left"/>
        <w:outlineLvl w:val="2"/>
        <w:rPr>
          <w:rFonts w:hint="default" w:ascii="宋体" w:hAnsi="宋体" w:eastAsia="宋体"/>
          <w:b/>
          <w:color w:val="000000" w:themeColor="text1"/>
          <w:kern w:val="28"/>
          <w:sz w:val="24"/>
          <w:szCs w:val="24"/>
          <w14:textFill>
            <w14:solidFill>
              <w14:schemeClr w14:val="tx1"/>
            </w14:solidFill>
          </w14:textFill>
        </w:rPr>
      </w:pPr>
      <w:r>
        <w:rPr>
          <w:rFonts w:ascii="宋体" w:hAnsi="宋体" w:eastAsia="宋体"/>
          <w:b/>
          <w:color w:val="000000" w:themeColor="text1"/>
          <w:kern w:val="28"/>
          <w:sz w:val="24"/>
          <w:szCs w:val="24"/>
          <w14:textFill>
            <w14:solidFill>
              <w14:schemeClr w14:val="tx1"/>
            </w14:solidFill>
          </w14:textFill>
        </w:rPr>
        <w:t>（一）知识点详述</w:t>
      </w:r>
    </w:p>
    <w:p w14:paraId="4A1CB5EF">
      <w:pPr>
        <w:spacing w:line="360" w:lineRule="auto"/>
        <w:rPr>
          <w:rFonts w:hint="default"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（1）了解二进制数据编码:原码、反码、补码。</w:t>
      </w:r>
    </w:p>
    <w:p w14:paraId="4A7C7D59">
      <w:pPr>
        <w:spacing w:line="360" w:lineRule="auto"/>
        <w:rPr>
          <w:rFonts w:hint="default"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（2）掌握数据的进制转换：二进制、八进制、十进制、十六进制。</w:t>
      </w:r>
    </w:p>
    <w:p w14:paraId="24E18BE9">
      <w:pPr>
        <w:spacing w:line="360" w:lineRule="auto"/>
        <w:rPr>
          <w:rFonts w:hint="default"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（3）掌握位运算：与</w:t>
      </w:r>
      <w:r>
        <w:rPr>
          <w:rFonts w:hint="default" w:ascii="Times New Roman" w:hAnsi="Times New Roman" w:eastAsia="宋体"/>
          <w:color w:val="000000" w:themeColor="text1"/>
          <w:sz w:val="24"/>
          <w:szCs w:val="28"/>
          <w14:textFill>
            <w14:solidFill>
              <w14:schemeClr w14:val="tx1"/>
            </w14:solidFill>
          </w14:textFill>
        </w:rPr>
        <w:t>(&amp;)</w:t>
      </w:r>
      <w:r>
        <w:rPr>
          <w:rFonts w:ascii="宋体" w:hAnsi="宋体" w:eastAsia="宋体"/>
          <w:color w:val="000000" w:themeColor="text1"/>
          <w:sz w:val="24"/>
          <w:szCs w:val="28"/>
          <w14:textFill>
            <w14:solidFill>
              <w14:schemeClr w14:val="tx1"/>
            </w14:solidFill>
          </w14:textFill>
        </w:rPr>
        <w:t>、或</w:t>
      </w:r>
      <w:r>
        <w:rPr>
          <w:rFonts w:hint="default" w:ascii="Times New Roman" w:hAnsi="Times New Roman" w:eastAsia="宋体"/>
          <w:color w:val="000000" w:themeColor="text1"/>
          <w:sz w:val="24"/>
          <w:szCs w:val="28"/>
          <w14:textFill>
            <w14:solidFill>
              <w14:schemeClr w14:val="tx1"/>
            </w14:solidFill>
          </w14:textFill>
        </w:rPr>
        <w:t>(|)</w:t>
      </w:r>
      <w:r>
        <w:rPr>
          <w:rFonts w:ascii="Times New Roman" w:hAnsi="Times New Roman" w:eastAsia="宋体"/>
          <w:color w:val="000000" w:themeColor="text1"/>
          <w:sz w:val="24"/>
          <w:szCs w:val="28"/>
          <w14:textFill>
            <w14:solidFill>
              <w14:schemeClr w14:val="tx1"/>
            </w14:solidFill>
          </w14:textFill>
        </w:rPr>
        <w:t>、</w:t>
      </w:r>
      <w:r>
        <w:rPr>
          <w:rFonts w:ascii="宋体" w:hAnsi="宋体" w:eastAsia="宋体"/>
          <w:color w:val="000000" w:themeColor="text1"/>
          <w:sz w:val="24"/>
          <w:szCs w:val="28"/>
          <w14:textFill>
            <w14:solidFill>
              <w14:schemeClr w14:val="tx1"/>
            </w14:solidFill>
          </w14:textFill>
        </w:rPr>
        <w:t>非</w:t>
      </w:r>
      <w:r>
        <w:rPr>
          <w:rFonts w:hint="default" w:ascii="Times New Roman" w:hAnsi="Times New Roman" w:eastAsia="宋体"/>
          <w:color w:val="000000" w:themeColor="text1"/>
          <w:sz w:val="24"/>
          <w:szCs w:val="28"/>
          <w14:textFill>
            <w14:solidFill>
              <w14:schemeClr w14:val="tx1"/>
            </w14:solidFill>
          </w14:textFill>
        </w:rPr>
        <w:t>(</w:t>
      </w:r>
      <w:r>
        <w:rPr>
          <w:rFonts w:ascii="宋体" w:hAnsi="宋体" w:eastAsia="宋体" w:cs="宋体"/>
          <w:color w:val="000000" w:themeColor="text1"/>
          <w14:textFill>
            <w14:solidFill>
              <w14:schemeClr w14:val="tx1"/>
            </w14:solidFill>
          </w14:textFill>
        </w:rPr>
        <w:t>~</w:t>
      </w:r>
      <w:r>
        <w:rPr>
          <w:rFonts w:hint="default" w:ascii="Times New Roman" w:hAnsi="Times New Roman" w:eastAsia="宋体"/>
          <w:color w:val="000000" w:themeColor="text1"/>
          <w:sz w:val="24"/>
          <w:szCs w:val="28"/>
          <w14:textFill>
            <w14:solidFill>
              <w14:schemeClr w14:val="tx1"/>
            </w14:solidFill>
          </w14:textFill>
        </w:rPr>
        <w:t>)</w:t>
      </w:r>
      <w:r>
        <w:rPr>
          <w:rFonts w:ascii="Times New Roman" w:hAnsi="Times New Roman" w:eastAsia="宋体"/>
          <w:color w:val="000000" w:themeColor="text1"/>
          <w:sz w:val="24"/>
          <w:szCs w:val="28"/>
          <w14:textFill>
            <w14:solidFill>
              <w14:schemeClr w14:val="tx1"/>
            </w14:solidFill>
          </w14:textFill>
        </w:rPr>
        <w:t>、</w:t>
      </w:r>
      <w:r>
        <w:rPr>
          <w:rFonts w:ascii="宋体" w:hAnsi="宋体" w:eastAsia="宋体"/>
          <w:color w:val="000000" w:themeColor="text1"/>
          <w:sz w:val="24"/>
          <w:szCs w:val="28"/>
          <w14:textFill>
            <w14:solidFill>
              <w14:schemeClr w14:val="tx1"/>
            </w14:solidFill>
          </w14:textFill>
        </w:rPr>
        <w:t>异或(^)、左移(&lt;&lt;)、右移(&gt;&gt;)的基本使用方法及原理。</w:t>
      </w:r>
    </w:p>
    <w:p w14:paraId="7BC1358B">
      <w:pPr>
        <w:spacing w:line="360" w:lineRule="auto"/>
        <w:rPr>
          <w:rFonts w:hint="default"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（4）了解算法的概念与描述，熟练运用自然语言、流程图、伪代码方式来描述算法。</w:t>
      </w:r>
    </w:p>
    <w:p w14:paraId="3E3015C6">
      <w:pPr>
        <w:spacing w:line="360" w:lineRule="auto"/>
        <w:rPr>
          <w:rFonts w:hint="default"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（5）C++一维数组基本应用（不包括变长数组）；Python列表、字典、元</w:t>
      </w:r>
      <w:r>
        <w:rPr>
          <w:rFonts w:ascii="宋体" w:hAnsi="宋体" w:eastAsia="宋体" w:cs="宋体"/>
          <w:color w:val="000000" w:themeColor="text1"/>
          <w14:textFill>
            <w14:solidFill>
              <w14:schemeClr w14:val="tx1"/>
            </w14:solidFill>
          </w14:textFill>
        </w:rPr>
        <w:t>组、集合的基本应用、内置函数以及列表解析的使用.</w:t>
      </w:r>
    </w:p>
    <w:p w14:paraId="55C02592">
      <w:pPr>
        <w:spacing w:line="360" w:lineRule="auto"/>
        <w:rPr>
          <w:rFonts w:hint="default"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w:t>
      </w:r>
      <w:r>
        <w:rPr>
          <w:rFonts w:hint="default" w:ascii="宋体" w:hAnsi="宋体" w:eastAsia="宋体"/>
          <w:color w:val="000000" w:themeColor="text1"/>
          <w:sz w:val="24"/>
          <w:szCs w:val="28"/>
          <w14:textFill>
            <w14:solidFill>
              <w14:schemeClr w14:val="tx1"/>
            </w14:solidFill>
          </w14:textFill>
        </w:rPr>
        <w:t>6</w:t>
      </w:r>
      <w:r>
        <w:rPr>
          <w:rFonts w:ascii="宋体" w:hAnsi="宋体" w:eastAsia="宋体"/>
          <w:color w:val="000000" w:themeColor="text1"/>
          <w:sz w:val="24"/>
          <w:szCs w:val="28"/>
          <w14:textFill>
            <w14:solidFill>
              <w14:schemeClr w14:val="tx1"/>
            </w14:solidFill>
          </w14:textFill>
        </w:rPr>
        <w:t>）掌握字符串及其函数的使用包括但不限于大小写转换、字符串搜索、分割、替换。</w:t>
      </w:r>
    </w:p>
    <w:p w14:paraId="476E274F">
      <w:pPr>
        <w:spacing w:line="360" w:lineRule="auto"/>
        <w:rPr>
          <w:rFonts w:hint="default"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w:t>
      </w:r>
      <w:r>
        <w:rPr>
          <w:rFonts w:hint="default" w:ascii="宋体" w:hAnsi="宋体" w:eastAsia="宋体"/>
          <w:color w:val="000000" w:themeColor="text1"/>
          <w:sz w:val="24"/>
          <w:szCs w:val="28"/>
          <w14:textFill>
            <w14:solidFill>
              <w14:schemeClr w14:val="tx1"/>
            </w14:solidFill>
          </w14:textFill>
        </w:rPr>
        <w:t>7</w:t>
      </w:r>
      <w:r>
        <w:rPr>
          <w:rFonts w:ascii="宋体" w:hAnsi="宋体" w:eastAsia="宋体"/>
          <w:color w:val="000000" w:themeColor="text1"/>
          <w:sz w:val="24"/>
          <w:szCs w:val="28"/>
          <w14:textFill>
            <w14:solidFill>
              <w14:schemeClr w14:val="tx1"/>
            </w14:solidFill>
          </w14:textFill>
        </w:rPr>
        <w:t>）理解枚举算法、模拟算法的原理及特点，可以解决实际问题。</w:t>
      </w:r>
    </w:p>
    <w:p w14:paraId="67E6D04C">
      <w:pPr>
        <w:spacing w:line="360" w:lineRule="auto"/>
        <w:rPr>
          <w:rFonts w:hint="default"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w:t>
      </w:r>
      <w:r>
        <w:rPr>
          <w:rFonts w:hint="default" w:ascii="宋体" w:hAnsi="宋体" w:eastAsia="宋体"/>
          <w:color w:val="000000" w:themeColor="text1"/>
          <w:sz w:val="24"/>
          <w:szCs w:val="28"/>
          <w14:textFill>
            <w14:solidFill>
              <w14:schemeClr w14:val="tx1"/>
            </w14:solidFill>
          </w14:textFill>
        </w:rPr>
        <w:t>8</w:t>
      </w:r>
      <w:r>
        <w:rPr>
          <w:rFonts w:ascii="宋体" w:hAnsi="宋体" w:eastAsia="宋体"/>
          <w:color w:val="000000" w:themeColor="text1"/>
          <w:sz w:val="24"/>
          <w:szCs w:val="28"/>
          <w14:textFill>
            <w14:solidFill>
              <w14:schemeClr w14:val="tx1"/>
            </w14:solidFill>
          </w14:textFill>
        </w:rPr>
        <w:t>）理解模拟算法、模拟算法的原理及特点，可以解决实际问题。</w:t>
      </w:r>
    </w:p>
    <w:p w14:paraId="1CD1E235">
      <w:pPr>
        <w:spacing w:before="240" w:after="60" w:line="312" w:lineRule="auto"/>
        <w:jc w:val="left"/>
        <w:outlineLvl w:val="2"/>
        <w:rPr>
          <w:rFonts w:hint="default" w:ascii="宋体" w:hAnsi="宋体" w:eastAsia="宋体"/>
          <w:b/>
          <w:color w:val="000000" w:themeColor="text1"/>
          <w:kern w:val="28"/>
          <w:sz w:val="24"/>
          <w:szCs w:val="24"/>
          <w14:textFill>
            <w14:solidFill>
              <w14:schemeClr w14:val="tx1"/>
            </w14:solidFill>
          </w14:textFill>
        </w:rPr>
      </w:pPr>
      <w:r>
        <w:rPr>
          <w:rFonts w:ascii="宋体" w:hAnsi="宋体" w:eastAsia="宋体"/>
          <w:b/>
          <w:color w:val="000000" w:themeColor="text1"/>
          <w:kern w:val="28"/>
          <w:sz w:val="24"/>
          <w:szCs w:val="24"/>
          <w14:textFill>
            <w14:solidFill>
              <w14:schemeClr w14:val="tx1"/>
            </w14:solidFill>
          </w14:textFill>
        </w:rPr>
        <w:t xml:space="preserve">（二）考核目标 </w:t>
      </w:r>
    </w:p>
    <w:p w14:paraId="3ADFC2A0">
      <w:pPr>
        <w:spacing w:line="360" w:lineRule="auto"/>
        <w:ind w:firstLine="480" w:firstLineChars="200"/>
        <w:rPr>
          <w:rFonts w:hint="default" w:ascii="宋体" w:hAnsi="宋体" w:eastAsia="宋体"/>
          <w:b/>
          <w:color w:val="000000" w:themeColor="text1"/>
          <w:kern w:val="28"/>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掌握计算机中常用进位制、位运算及数据编码的知识，掌握一维数组、字符串类型及其函数的使用，掌握枚举法、模拟法的原理和运用技巧，对于较简单的实际问题能构造算法、描述算法、实现算法并调试程序。</w:t>
      </w:r>
    </w:p>
    <w:p w14:paraId="353A56E2">
      <w:pPr>
        <w:rPr>
          <w:rFonts w:hint="default" w:ascii="宋体" w:hAnsi="宋体" w:eastAsia="宋体"/>
          <w:b/>
          <w:color w:val="000000" w:themeColor="text1"/>
          <w:kern w:val="28"/>
          <w:sz w:val="24"/>
          <w:szCs w:val="24"/>
          <w14:textFill>
            <w14:solidFill>
              <w14:schemeClr w14:val="tx1"/>
            </w14:solidFill>
          </w14:textFill>
        </w:rPr>
      </w:pPr>
    </w:p>
    <w:p w14:paraId="1A23DF04">
      <w:pPr>
        <w:rPr>
          <w:rFonts w:hint="default" w:ascii="宋体" w:hAnsi="宋体" w:eastAsia="宋体"/>
          <w:color w:val="000000" w:themeColor="text1"/>
          <w:sz w:val="24"/>
          <w:szCs w:val="28"/>
          <w14:textFill>
            <w14:solidFill>
              <w14:schemeClr w14:val="tx1"/>
            </w14:solidFill>
          </w14:textFill>
        </w:rPr>
      </w:pPr>
      <w:r>
        <w:rPr>
          <w:rFonts w:ascii="宋体" w:hAnsi="宋体" w:eastAsia="宋体"/>
          <w:b/>
          <w:color w:val="000000" w:themeColor="text1"/>
          <w:kern w:val="28"/>
          <w:sz w:val="24"/>
          <w:szCs w:val="24"/>
          <w14:textFill>
            <w14:solidFill>
              <w14:schemeClr w14:val="tx1"/>
            </w14:solidFill>
          </w14:textFill>
        </w:rPr>
        <w:t>（三）知识块</w:t>
      </w:r>
    </w:p>
    <w:p w14:paraId="6D2F57CB">
      <w:pPr>
        <w:spacing w:line="360" w:lineRule="auto"/>
        <w:jc w:val="center"/>
        <w:rPr>
          <w:rFonts w:hint="default"/>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669790" cy="1978660"/>
            <wp:effectExtent l="0" t="0" r="16510" b="25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4669790" cy="1978660"/>
                    </a:xfrm>
                    <a:prstGeom prst="rect">
                      <a:avLst/>
                    </a:prstGeom>
                    <a:noFill/>
                    <a:ln>
                      <a:noFill/>
                    </a:ln>
                  </pic:spPr>
                </pic:pic>
              </a:graphicData>
            </a:graphic>
          </wp:inline>
        </w:drawing>
      </w:r>
    </w:p>
    <w:p w14:paraId="4C48018E">
      <w:pPr>
        <w:spacing w:before="240" w:after="60" w:line="312" w:lineRule="auto"/>
        <w:jc w:val="left"/>
        <w:outlineLvl w:val="2"/>
        <w:rPr>
          <w:rFonts w:hint="default"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14:textFill>
            <w14:solidFill>
              <w14:schemeClr w14:val="tx1"/>
            </w14:solidFill>
          </w14:textFill>
        </w:rPr>
        <w:t>（四）知识点描述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75"/>
        <w:gridCol w:w="5955"/>
      </w:tblGrid>
      <w:tr w14:paraId="27DD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01707357">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编号</w:t>
            </w:r>
          </w:p>
        </w:tc>
        <w:tc>
          <w:tcPr>
            <w:tcW w:w="1775"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52058069">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知识块</w:t>
            </w:r>
          </w:p>
        </w:tc>
        <w:tc>
          <w:tcPr>
            <w:tcW w:w="5955"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381C11A4">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知识点</w:t>
            </w:r>
          </w:p>
        </w:tc>
      </w:tr>
      <w:tr w14:paraId="6BC1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78E4AA49">
            <w:pPr>
              <w:spacing w:line="360" w:lineRule="auto"/>
              <w:jc w:val="center"/>
              <w:textAlignment w:val="center"/>
              <w:rPr>
                <w:rFonts w:hint="default" w:ascii="宋体" w:hAnsi="Times New Roman" w:eastAsia="宋体"/>
                <w:color w:val="000000" w:themeColor="text1"/>
                <w:kern w:val="0"/>
                <w:sz w:val="20"/>
                <w:szCs w:val="21"/>
                <w14:textFill>
                  <w14:solidFill>
                    <w14:schemeClr w14:val="tx1"/>
                  </w14:solidFill>
                </w14:textFill>
              </w:rPr>
            </w:pPr>
            <w:r>
              <w:rPr>
                <w:rFonts w:ascii="宋体" w:hAnsi="宋体" w:eastAsia="宋体"/>
                <w:color w:val="000000" w:themeColor="text1"/>
                <w:kern w:val="0"/>
                <w:sz w:val="20"/>
                <w:szCs w:val="21"/>
                <w14:textFill>
                  <w14:solidFill>
                    <w14:schemeClr w14:val="tx1"/>
                  </w14:solidFill>
                </w14:textFill>
              </w:rPr>
              <w:t>1</w:t>
            </w:r>
          </w:p>
        </w:tc>
        <w:tc>
          <w:tcPr>
            <w:tcW w:w="1775" w:type="dxa"/>
            <w:tcBorders>
              <w:top w:val="single" w:color="auto" w:sz="4" w:space="0"/>
              <w:left w:val="single" w:color="auto" w:sz="4" w:space="0"/>
              <w:bottom w:val="single" w:color="auto" w:sz="4" w:space="0"/>
              <w:right w:val="single" w:color="auto" w:sz="4" w:space="0"/>
              <w:tl2br w:val="nil"/>
              <w:tr2bl w:val="nil"/>
            </w:tcBorders>
            <w:vAlign w:val="center"/>
          </w:tcPr>
          <w:p w14:paraId="7765A708">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数据编码</w:t>
            </w:r>
          </w:p>
        </w:tc>
        <w:tc>
          <w:tcPr>
            <w:tcW w:w="5955" w:type="dxa"/>
            <w:tcBorders>
              <w:top w:val="single" w:color="auto" w:sz="4" w:space="0"/>
              <w:left w:val="single" w:color="auto" w:sz="4" w:space="0"/>
              <w:bottom w:val="single" w:color="auto" w:sz="4" w:space="0"/>
              <w:right w:val="single" w:color="auto" w:sz="4" w:space="0"/>
              <w:tl2br w:val="nil"/>
              <w:tr2bl w:val="nil"/>
            </w:tcBorders>
          </w:tcPr>
          <w:p w14:paraId="11C5C922">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原码、反码、补码</w:t>
            </w:r>
          </w:p>
        </w:tc>
      </w:tr>
      <w:tr w14:paraId="6703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050DAB59">
            <w:pPr>
              <w:autoSpaceDE w:val="0"/>
              <w:autoSpaceDN w:val="0"/>
              <w:spacing w:line="360" w:lineRule="auto"/>
              <w:jc w:val="center"/>
              <w:textAlignment w:val="center"/>
              <w:rPr>
                <w:rFonts w:hint="default" w:ascii="宋体" w:hAnsi="宋体" w:eastAsia="宋体"/>
                <w:color w:val="000000" w:themeColor="text1"/>
                <w:kern w:val="0"/>
                <w:sz w:val="20"/>
                <w:szCs w:val="21"/>
                <w14:textFill>
                  <w14:solidFill>
                    <w14:schemeClr w14:val="tx1"/>
                  </w14:solidFill>
                </w14:textFill>
              </w:rPr>
            </w:pPr>
            <w:r>
              <w:rPr>
                <w:rFonts w:ascii="宋体" w:hAnsi="宋体" w:eastAsia="宋体"/>
                <w:color w:val="000000" w:themeColor="text1"/>
                <w:kern w:val="0"/>
                <w:sz w:val="20"/>
                <w:szCs w:val="21"/>
                <w14:textFill>
                  <w14:solidFill>
                    <w14:schemeClr w14:val="tx1"/>
                  </w14:solidFill>
                </w14:textFill>
              </w:rPr>
              <w:t>2</w:t>
            </w:r>
          </w:p>
        </w:tc>
        <w:tc>
          <w:tcPr>
            <w:tcW w:w="1775" w:type="dxa"/>
            <w:tcBorders>
              <w:top w:val="single" w:color="auto" w:sz="4" w:space="0"/>
              <w:left w:val="single" w:color="auto" w:sz="4" w:space="0"/>
              <w:bottom w:val="single" w:color="auto" w:sz="4" w:space="0"/>
              <w:right w:val="single" w:color="auto" w:sz="4" w:space="0"/>
              <w:tl2br w:val="nil"/>
              <w:tr2bl w:val="nil"/>
            </w:tcBorders>
            <w:vAlign w:val="center"/>
          </w:tcPr>
          <w:p w14:paraId="78732369">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进制转换</w:t>
            </w:r>
          </w:p>
        </w:tc>
        <w:tc>
          <w:tcPr>
            <w:tcW w:w="5955" w:type="dxa"/>
            <w:tcBorders>
              <w:top w:val="single" w:color="auto" w:sz="4" w:space="0"/>
              <w:left w:val="single" w:color="auto" w:sz="4" w:space="0"/>
              <w:bottom w:val="single" w:color="auto" w:sz="4" w:space="0"/>
              <w:right w:val="single" w:color="auto" w:sz="4" w:space="0"/>
              <w:tl2br w:val="nil"/>
              <w:tr2bl w:val="nil"/>
            </w:tcBorders>
          </w:tcPr>
          <w:p w14:paraId="7422682E">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二进制、八进制、十进制、十六进制</w:t>
            </w:r>
          </w:p>
        </w:tc>
      </w:tr>
      <w:tr w14:paraId="1A7D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117AF0DD">
            <w:pPr>
              <w:autoSpaceDE w:val="0"/>
              <w:autoSpaceDN w:val="0"/>
              <w:spacing w:line="360" w:lineRule="auto"/>
              <w:jc w:val="center"/>
              <w:textAlignment w:val="center"/>
              <w:rPr>
                <w:rFonts w:hint="default" w:ascii="宋体" w:hAnsi="Times New Roman" w:eastAsia="宋体"/>
                <w:color w:val="000000" w:themeColor="text1"/>
                <w:kern w:val="0"/>
                <w:sz w:val="20"/>
                <w:szCs w:val="21"/>
                <w14:textFill>
                  <w14:solidFill>
                    <w14:schemeClr w14:val="tx1"/>
                  </w14:solidFill>
                </w14:textFill>
              </w:rPr>
            </w:pPr>
            <w:r>
              <w:rPr>
                <w:rFonts w:ascii="宋体" w:hAnsi="宋体" w:eastAsia="宋体"/>
                <w:color w:val="000000" w:themeColor="text1"/>
                <w:kern w:val="0"/>
                <w:sz w:val="20"/>
                <w:szCs w:val="21"/>
                <w14:textFill>
                  <w14:solidFill>
                    <w14:schemeClr w14:val="tx1"/>
                  </w14:solidFill>
                </w14:textFill>
              </w:rPr>
              <w:t>3</w:t>
            </w:r>
          </w:p>
        </w:tc>
        <w:tc>
          <w:tcPr>
            <w:tcW w:w="1775" w:type="dxa"/>
            <w:tcBorders>
              <w:top w:val="single" w:color="auto" w:sz="4" w:space="0"/>
              <w:left w:val="single" w:color="auto" w:sz="4" w:space="0"/>
              <w:bottom w:val="single" w:color="auto" w:sz="4" w:space="0"/>
              <w:right w:val="single" w:color="auto" w:sz="4" w:space="0"/>
              <w:tl2br w:val="nil"/>
              <w:tr2bl w:val="nil"/>
            </w:tcBorders>
            <w:vAlign w:val="center"/>
          </w:tcPr>
          <w:p w14:paraId="347709C7">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位运算</w:t>
            </w:r>
          </w:p>
        </w:tc>
        <w:tc>
          <w:tcPr>
            <w:tcW w:w="5955" w:type="dxa"/>
            <w:tcBorders>
              <w:top w:val="single" w:color="auto" w:sz="4" w:space="0"/>
              <w:left w:val="single" w:color="auto" w:sz="4" w:space="0"/>
              <w:bottom w:val="single" w:color="auto" w:sz="4" w:space="0"/>
              <w:right w:val="single" w:color="auto" w:sz="4" w:space="0"/>
              <w:tl2br w:val="nil"/>
              <w:tr2bl w:val="nil"/>
            </w:tcBorders>
            <w:vAlign w:val="center"/>
          </w:tcPr>
          <w:p w14:paraId="55BEF9AC">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与（&amp;）、或（|）、非（~）、异或（^）、左移</w:t>
            </w:r>
            <w:r>
              <w:rPr>
                <w:rFonts w:ascii="宋体" w:hAnsi="宋体" w:eastAsia="宋体"/>
                <w:color w:val="000000" w:themeColor="text1"/>
                <w:kern w:val="0"/>
                <w:szCs w:val="21"/>
                <w14:textFill>
                  <w14:solidFill>
                    <w14:schemeClr w14:val="tx1"/>
                  </w14:solidFill>
                </w14:textFill>
              </w:rPr>
              <w:t>（&lt;&lt;）</w:t>
            </w:r>
            <w:r>
              <w:rPr>
                <w:rFonts w:ascii="宋体" w:hAnsi="宋体" w:eastAsia="宋体"/>
                <w:color w:val="000000" w:themeColor="text1"/>
                <w:szCs w:val="21"/>
                <w14:textFill>
                  <w14:solidFill>
                    <w14:schemeClr w14:val="tx1"/>
                  </w14:solidFill>
                </w14:textFill>
              </w:rPr>
              <w:t>、右移</w:t>
            </w:r>
            <w:r>
              <w:rPr>
                <w:rFonts w:ascii="宋体" w:hAnsi="宋体" w:eastAsia="宋体"/>
                <w:color w:val="000000" w:themeColor="text1"/>
                <w:kern w:val="0"/>
                <w:szCs w:val="21"/>
                <w14:textFill>
                  <w14:solidFill>
                    <w14:schemeClr w14:val="tx1"/>
                  </w14:solidFill>
                </w14:textFill>
              </w:rPr>
              <w:t>(&gt;&gt;)</w:t>
            </w:r>
          </w:p>
        </w:tc>
      </w:tr>
      <w:tr w14:paraId="5D4E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4E7F221B">
            <w:pPr>
              <w:autoSpaceDE w:val="0"/>
              <w:autoSpaceDN w:val="0"/>
              <w:spacing w:line="360" w:lineRule="auto"/>
              <w:jc w:val="center"/>
              <w:textAlignment w:val="center"/>
              <w:rPr>
                <w:rFonts w:hint="default" w:ascii="宋体" w:hAnsi="Times New Roman" w:eastAsia="宋体"/>
                <w:color w:val="000000" w:themeColor="text1"/>
                <w:kern w:val="0"/>
                <w:sz w:val="20"/>
                <w:szCs w:val="21"/>
                <w14:textFill>
                  <w14:solidFill>
                    <w14:schemeClr w14:val="tx1"/>
                  </w14:solidFill>
                </w14:textFill>
              </w:rPr>
            </w:pPr>
            <w:r>
              <w:rPr>
                <w:rFonts w:ascii="宋体" w:hAnsi="宋体" w:eastAsia="宋体"/>
                <w:color w:val="000000" w:themeColor="text1"/>
                <w:kern w:val="0"/>
                <w:sz w:val="20"/>
                <w:szCs w:val="21"/>
                <w14:textFill>
                  <w14:solidFill>
                    <w14:schemeClr w14:val="tx1"/>
                  </w14:solidFill>
                </w14:textFill>
              </w:rPr>
              <w:t>4</w:t>
            </w:r>
          </w:p>
        </w:tc>
        <w:tc>
          <w:tcPr>
            <w:tcW w:w="1775" w:type="dxa"/>
            <w:tcBorders>
              <w:top w:val="single" w:color="auto" w:sz="4" w:space="0"/>
              <w:left w:val="single" w:color="auto" w:sz="4" w:space="0"/>
              <w:bottom w:val="single" w:color="auto" w:sz="4" w:space="0"/>
              <w:right w:val="single" w:color="auto" w:sz="4" w:space="0"/>
              <w:tl2br w:val="nil"/>
              <w:tr2bl w:val="nil"/>
            </w:tcBorders>
            <w:vAlign w:val="center"/>
          </w:tcPr>
          <w:p w14:paraId="7E4C3860">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算法与描述</w:t>
            </w:r>
          </w:p>
        </w:tc>
        <w:tc>
          <w:tcPr>
            <w:tcW w:w="5955" w:type="dxa"/>
            <w:tcBorders>
              <w:top w:val="single" w:color="auto" w:sz="4" w:space="0"/>
              <w:left w:val="single" w:color="auto" w:sz="4" w:space="0"/>
              <w:bottom w:val="single" w:color="auto" w:sz="4" w:space="0"/>
              <w:right w:val="single" w:color="auto" w:sz="4" w:space="0"/>
              <w:tl2br w:val="nil"/>
              <w:tr2bl w:val="nil"/>
            </w:tcBorders>
            <w:vAlign w:val="center"/>
          </w:tcPr>
          <w:p w14:paraId="4D1BC185">
            <w:pPr>
              <w:spacing w:line="360" w:lineRule="auto"/>
              <w:jc w:val="left"/>
              <w:textAlignment w:val="center"/>
              <w:rPr>
                <w:rFonts w:hint="default" w:ascii="宋体" w:hAnsi="宋体" w:eastAsia="宋体"/>
                <w:color w:val="000000" w:themeColor="text1"/>
                <w:kern w:val="0"/>
                <w:szCs w:val="21"/>
                <w14:textFill>
                  <w14:solidFill>
                    <w14:schemeClr w14:val="tx1"/>
                  </w14:solidFill>
                </w14:textFill>
              </w:rPr>
            </w:pPr>
            <w:r>
              <w:rPr>
                <w:rFonts w:ascii="宋体" w:hAnsi="宋体" w:eastAsia="宋体"/>
                <w:color w:val="000000" w:themeColor="text1"/>
                <w:kern w:val="0"/>
                <w:szCs w:val="21"/>
                <w14:textFill>
                  <w14:solidFill>
                    <w14:schemeClr w14:val="tx1"/>
                  </w14:solidFill>
                </w14:textFill>
              </w:rPr>
              <w:t>枚举法、模拟法</w:t>
            </w:r>
          </w:p>
          <w:p w14:paraId="3CDBF4E4">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自然语言描述、流程图描述、伪代码描述</w:t>
            </w:r>
          </w:p>
        </w:tc>
      </w:tr>
      <w:tr w14:paraId="7E4B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2D44DE52">
            <w:pPr>
              <w:autoSpaceDE w:val="0"/>
              <w:autoSpaceDN w:val="0"/>
              <w:spacing w:line="360" w:lineRule="auto"/>
              <w:jc w:val="center"/>
              <w:textAlignment w:val="center"/>
              <w:rPr>
                <w:rFonts w:hint="default" w:ascii="宋体" w:hAnsi="Times New Roman" w:eastAsia="宋体"/>
                <w:color w:val="000000" w:themeColor="text1"/>
                <w:kern w:val="0"/>
                <w:sz w:val="20"/>
                <w:szCs w:val="21"/>
                <w14:textFill>
                  <w14:solidFill>
                    <w14:schemeClr w14:val="tx1"/>
                  </w14:solidFill>
                </w14:textFill>
              </w:rPr>
            </w:pPr>
            <w:r>
              <w:rPr>
                <w:rFonts w:ascii="宋体" w:hAnsi="宋体" w:eastAsia="宋体"/>
                <w:color w:val="000000" w:themeColor="text1"/>
                <w:kern w:val="0"/>
                <w:sz w:val="20"/>
                <w:szCs w:val="21"/>
                <w14:textFill>
                  <w14:solidFill>
                    <w14:schemeClr w14:val="tx1"/>
                  </w14:solidFill>
                </w14:textFill>
              </w:rPr>
              <w:t>5</w:t>
            </w:r>
          </w:p>
        </w:tc>
        <w:tc>
          <w:tcPr>
            <w:tcW w:w="1775" w:type="dxa"/>
            <w:tcBorders>
              <w:top w:val="single" w:color="auto" w:sz="4" w:space="0"/>
              <w:left w:val="single" w:color="auto" w:sz="4" w:space="0"/>
              <w:bottom w:val="single" w:color="auto" w:sz="4" w:space="0"/>
              <w:right w:val="single" w:color="auto" w:sz="4" w:space="0"/>
              <w:tl2br w:val="nil"/>
              <w:tr2bl w:val="nil"/>
            </w:tcBorders>
            <w:vAlign w:val="center"/>
          </w:tcPr>
          <w:p w14:paraId="4611BFF6">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数据结构</w:t>
            </w:r>
          </w:p>
        </w:tc>
        <w:tc>
          <w:tcPr>
            <w:tcW w:w="5955" w:type="dxa"/>
            <w:tcBorders>
              <w:top w:val="single" w:color="auto" w:sz="4" w:space="0"/>
              <w:left w:val="single" w:color="auto" w:sz="4" w:space="0"/>
              <w:bottom w:val="single" w:color="auto" w:sz="4" w:space="0"/>
              <w:right w:val="single" w:color="auto" w:sz="4" w:space="0"/>
              <w:tl2br w:val="nil"/>
              <w:tr2bl w:val="nil"/>
            </w:tcBorders>
          </w:tcPr>
          <w:p w14:paraId="31FE27D8">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kern w:val="0"/>
                <w:szCs w:val="21"/>
                <w14:textFill>
                  <w14:solidFill>
                    <w14:schemeClr w14:val="tx1"/>
                  </w14:solidFill>
                </w14:textFill>
              </w:rPr>
              <w:t>C</w:t>
            </w:r>
            <w:r>
              <w:rPr>
                <w:rFonts w:hint="default" w:ascii="宋体" w:hAnsi="宋体" w:eastAsia="宋体"/>
                <w:color w:val="000000" w:themeColor="text1"/>
                <w:kern w:val="0"/>
                <w:szCs w:val="21"/>
                <w14:textFill>
                  <w14:solidFill>
                    <w14:schemeClr w14:val="tx1"/>
                  </w14:solidFill>
                </w14:textFill>
              </w:rPr>
              <w:t>++</w:t>
            </w:r>
            <w:r>
              <w:rPr>
                <w:rFonts w:ascii="宋体" w:hAnsi="宋体" w:eastAsia="宋体"/>
                <w:color w:val="000000" w:themeColor="text1"/>
                <w:kern w:val="0"/>
                <w:szCs w:val="21"/>
                <w14:textFill>
                  <w14:solidFill>
                    <w14:schemeClr w14:val="tx1"/>
                  </w14:solidFill>
                </w14:textFill>
              </w:rPr>
              <w:t>一</w:t>
            </w:r>
            <w:r>
              <w:rPr>
                <w:rFonts w:ascii="宋体" w:hAnsi="宋体" w:eastAsia="宋体"/>
                <w:color w:val="000000" w:themeColor="text1"/>
                <w:szCs w:val="21"/>
                <w14:textFill>
                  <w14:solidFill>
                    <w14:schemeClr w14:val="tx1"/>
                  </w14:solidFill>
                </w14:textFill>
              </w:rPr>
              <w:t>维数组（不包含变长数组）；Python列表、字典、元组、集合、列表解析</w:t>
            </w:r>
          </w:p>
        </w:tc>
      </w:tr>
      <w:tr w14:paraId="6CD9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2C4A8997">
            <w:pPr>
              <w:spacing w:line="360" w:lineRule="auto"/>
              <w:jc w:val="center"/>
              <w:textAlignment w:val="center"/>
              <w:rPr>
                <w:rFonts w:hint="default" w:ascii="宋体" w:hAnsi="宋体" w:eastAsia="宋体"/>
                <w:color w:val="000000" w:themeColor="text1"/>
                <w:kern w:val="0"/>
                <w:sz w:val="20"/>
                <w:szCs w:val="21"/>
                <w14:textFill>
                  <w14:solidFill>
                    <w14:schemeClr w14:val="tx1"/>
                  </w14:solidFill>
                </w14:textFill>
              </w:rPr>
            </w:pPr>
            <w:r>
              <w:rPr>
                <w:rFonts w:ascii="宋体" w:hAnsi="宋体" w:eastAsia="宋体"/>
                <w:color w:val="000000" w:themeColor="text1"/>
                <w:kern w:val="0"/>
                <w:sz w:val="20"/>
                <w:szCs w:val="21"/>
                <w14:textFill>
                  <w14:solidFill>
                    <w14:schemeClr w14:val="tx1"/>
                  </w14:solidFill>
                </w14:textFill>
              </w:rPr>
              <w:t>6</w:t>
            </w:r>
          </w:p>
        </w:tc>
        <w:tc>
          <w:tcPr>
            <w:tcW w:w="1775" w:type="dxa"/>
            <w:tcBorders>
              <w:top w:val="single" w:color="auto" w:sz="4" w:space="0"/>
              <w:left w:val="single" w:color="auto" w:sz="4" w:space="0"/>
              <w:bottom w:val="single" w:color="auto" w:sz="4" w:space="0"/>
              <w:right w:val="single" w:color="auto" w:sz="4" w:space="0"/>
              <w:tl2br w:val="nil"/>
              <w:tr2bl w:val="nil"/>
            </w:tcBorders>
            <w:vAlign w:val="center"/>
          </w:tcPr>
          <w:p w14:paraId="428D2B9D">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字符串及其函数</w:t>
            </w:r>
          </w:p>
        </w:tc>
        <w:tc>
          <w:tcPr>
            <w:tcW w:w="5955" w:type="dxa"/>
            <w:tcBorders>
              <w:top w:val="single" w:color="auto" w:sz="4" w:space="0"/>
              <w:left w:val="single" w:color="auto" w:sz="4" w:space="0"/>
              <w:bottom w:val="single" w:color="auto" w:sz="4" w:space="0"/>
              <w:right w:val="single" w:color="auto" w:sz="4" w:space="0"/>
              <w:tl2br w:val="nil"/>
              <w:tr2bl w:val="nil"/>
            </w:tcBorders>
          </w:tcPr>
          <w:p w14:paraId="3CCF03FF">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大小写转换、字符串搜索、分割、替换等</w:t>
            </w:r>
          </w:p>
        </w:tc>
      </w:tr>
    </w:tbl>
    <w:p w14:paraId="608493BC">
      <w:pPr>
        <w:rPr>
          <w:rFonts w:hint="default"/>
          <w:color w:val="000000" w:themeColor="text1"/>
          <w14:textFill>
            <w14:solidFill>
              <w14:schemeClr w14:val="tx1"/>
            </w14:solidFill>
          </w14:textFill>
        </w:rPr>
      </w:pPr>
    </w:p>
    <w:p w14:paraId="59247620">
      <w:pPr>
        <w:spacing w:before="240" w:after="60" w:line="312" w:lineRule="auto"/>
        <w:jc w:val="left"/>
        <w:outlineLvl w:val="2"/>
        <w:rPr>
          <w:rFonts w:hint="default" w:ascii="宋体" w:hAnsi="宋体" w:eastAsia="宋体"/>
          <w:b/>
          <w:color w:val="000000" w:themeColor="text1"/>
          <w:kern w:val="28"/>
          <w:sz w:val="24"/>
          <w:szCs w:val="24"/>
          <w14:textFill>
            <w14:solidFill>
              <w14:schemeClr w14:val="tx1"/>
            </w14:solidFill>
          </w14:textFill>
        </w:rPr>
      </w:pPr>
      <w:r>
        <w:rPr>
          <w:rFonts w:ascii="宋体" w:hAnsi="宋体" w:eastAsia="宋体"/>
          <w:b/>
          <w:color w:val="000000" w:themeColor="text1"/>
          <w:kern w:val="28"/>
          <w:sz w:val="24"/>
          <w:szCs w:val="24"/>
          <w14:textFill>
            <w14:solidFill>
              <w14:schemeClr w14:val="tx1"/>
            </w14:solidFill>
          </w14:textFill>
        </w:rPr>
        <w:t>（五）题型分布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283F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5" w:type="dxa"/>
            <w:tcBorders>
              <w:top w:val="single" w:color="auto" w:sz="4" w:space="0"/>
              <w:left w:val="single" w:color="auto" w:sz="4" w:space="0"/>
              <w:bottom w:val="single" w:color="auto" w:sz="4" w:space="0"/>
              <w:right w:val="single" w:color="auto" w:sz="4" w:space="0"/>
              <w:tl2br w:val="nil"/>
              <w:tr2bl w:val="nil"/>
            </w:tcBorders>
          </w:tcPr>
          <w:p w14:paraId="66D499DE">
            <w:pPr>
              <w:spacing w:line="360" w:lineRule="auto"/>
              <w:jc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单选题</w:t>
            </w:r>
          </w:p>
        </w:tc>
        <w:tc>
          <w:tcPr>
            <w:tcW w:w="2765" w:type="dxa"/>
            <w:tcBorders>
              <w:top w:val="single" w:color="auto" w:sz="4" w:space="0"/>
              <w:left w:val="single" w:color="auto" w:sz="4" w:space="0"/>
              <w:bottom w:val="single" w:color="auto" w:sz="4" w:space="0"/>
              <w:right w:val="single" w:color="auto" w:sz="4" w:space="0"/>
              <w:tl2br w:val="nil"/>
              <w:tr2bl w:val="nil"/>
            </w:tcBorders>
          </w:tcPr>
          <w:p w14:paraId="051FB73D">
            <w:pPr>
              <w:spacing w:line="360" w:lineRule="auto"/>
              <w:jc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判断题</w:t>
            </w:r>
          </w:p>
        </w:tc>
        <w:tc>
          <w:tcPr>
            <w:tcW w:w="2766" w:type="dxa"/>
            <w:tcBorders>
              <w:top w:val="single" w:color="auto" w:sz="4" w:space="0"/>
              <w:left w:val="single" w:color="auto" w:sz="4" w:space="0"/>
              <w:bottom w:val="single" w:color="auto" w:sz="4" w:space="0"/>
              <w:right w:val="single" w:color="auto" w:sz="4" w:space="0"/>
              <w:tl2br w:val="nil"/>
              <w:tr2bl w:val="nil"/>
            </w:tcBorders>
          </w:tcPr>
          <w:p w14:paraId="2CC54D9E">
            <w:pPr>
              <w:spacing w:line="360" w:lineRule="auto"/>
              <w:jc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编程题</w:t>
            </w:r>
          </w:p>
        </w:tc>
      </w:tr>
      <w:tr w14:paraId="53BF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l2br w:val="nil"/>
              <w:tr2bl w:val="nil"/>
            </w:tcBorders>
          </w:tcPr>
          <w:p w14:paraId="24F40F2F">
            <w:pPr>
              <w:spacing w:line="360" w:lineRule="auto"/>
              <w:jc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15道（2分/道）</w:t>
            </w:r>
          </w:p>
        </w:tc>
        <w:tc>
          <w:tcPr>
            <w:tcW w:w="2765" w:type="dxa"/>
            <w:tcBorders>
              <w:top w:val="single" w:color="auto" w:sz="4" w:space="0"/>
              <w:left w:val="single" w:color="auto" w:sz="4" w:space="0"/>
              <w:bottom w:val="single" w:color="auto" w:sz="4" w:space="0"/>
              <w:right w:val="single" w:color="auto" w:sz="4" w:space="0"/>
              <w:tl2br w:val="nil"/>
              <w:tr2bl w:val="nil"/>
            </w:tcBorders>
          </w:tcPr>
          <w:p w14:paraId="41F73333">
            <w:pPr>
              <w:spacing w:line="360" w:lineRule="auto"/>
              <w:jc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10道（2分/道）</w:t>
            </w:r>
          </w:p>
        </w:tc>
        <w:tc>
          <w:tcPr>
            <w:tcW w:w="2766" w:type="dxa"/>
            <w:tcBorders>
              <w:top w:val="single" w:color="auto" w:sz="4" w:space="0"/>
              <w:left w:val="single" w:color="auto" w:sz="4" w:space="0"/>
              <w:bottom w:val="single" w:color="auto" w:sz="4" w:space="0"/>
              <w:right w:val="single" w:color="auto" w:sz="4" w:space="0"/>
              <w:tl2br w:val="nil"/>
              <w:tr2bl w:val="nil"/>
            </w:tcBorders>
          </w:tcPr>
          <w:p w14:paraId="4373FD0D">
            <w:pPr>
              <w:spacing w:line="360" w:lineRule="auto"/>
              <w:jc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2道（25分/道）</w:t>
            </w:r>
          </w:p>
        </w:tc>
      </w:tr>
    </w:tbl>
    <w:p w14:paraId="7A7D3FD0">
      <w:pPr>
        <w:spacing w:line="360" w:lineRule="auto"/>
        <w:jc w:val="left"/>
        <w:rPr>
          <w:rFonts w:hint="default" w:ascii="宋体" w:hAnsi="宋体" w:eastAsia="宋体"/>
          <w:b/>
          <w:color w:val="000000" w:themeColor="text1"/>
          <w:kern w:val="28"/>
          <w:sz w:val="32"/>
          <w:szCs w:val="32"/>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考试时间：</w:t>
      </w:r>
      <w:r>
        <w:rPr>
          <w:rFonts w:hint="default" w:ascii="宋体" w:hAnsi="宋体" w:eastAsia="宋体"/>
          <w:color w:val="000000" w:themeColor="text1"/>
          <w:sz w:val="24"/>
          <w:szCs w:val="24"/>
          <w14:textFill>
            <w14:solidFill>
              <w14:schemeClr w14:val="tx1"/>
            </w14:solidFill>
          </w14:textFill>
        </w:rPr>
        <w:t>12</w:t>
      </w:r>
      <w:r>
        <w:rPr>
          <w:rFonts w:ascii="宋体" w:hAnsi="宋体" w:eastAsia="宋体"/>
          <w:color w:val="000000" w:themeColor="text1"/>
          <w:sz w:val="24"/>
          <w:szCs w:val="24"/>
          <w14:textFill>
            <w14:solidFill>
              <w14:schemeClr w14:val="tx1"/>
            </w14:solidFill>
          </w14:textFill>
        </w:rPr>
        <w:t>0分钟</w:t>
      </w:r>
    </w:p>
    <w:p w14:paraId="3205FFEE">
      <w:pPr>
        <w:rPr>
          <w:rFonts w:hint="default" w:ascii="宋体" w:hAnsi="宋体" w:eastAsia="宋体"/>
          <w:b/>
          <w:color w:val="000000" w:themeColor="text1"/>
          <w:kern w:val="28"/>
          <w:sz w:val="32"/>
          <w:szCs w:val="32"/>
          <w14:textFill>
            <w14:solidFill>
              <w14:schemeClr w14:val="tx1"/>
            </w14:solidFill>
          </w14:textFill>
        </w:rPr>
      </w:pPr>
      <w:r>
        <w:rPr>
          <w:rFonts w:ascii="宋体" w:hAnsi="宋体" w:eastAsia="宋体"/>
          <w:b/>
          <w:color w:val="000000" w:themeColor="text1"/>
          <w:kern w:val="28"/>
          <w:sz w:val="32"/>
          <w:szCs w:val="32"/>
          <w14:textFill>
            <w14:solidFill>
              <w14:schemeClr w14:val="tx1"/>
            </w14:solidFill>
          </w14:textFill>
        </w:rPr>
        <w:br w:type="page"/>
      </w:r>
    </w:p>
    <w:p w14:paraId="2B38208F">
      <w:pPr>
        <w:spacing w:before="240" w:after="60" w:line="312" w:lineRule="auto"/>
        <w:jc w:val="center"/>
        <w:outlineLvl w:val="1"/>
        <w:rPr>
          <w:rFonts w:hint="default" w:ascii="宋体" w:hAnsi="宋体" w:eastAsia="宋体"/>
          <w:b/>
          <w:color w:val="000000" w:themeColor="text1"/>
          <w:kern w:val="28"/>
          <w:sz w:val="32"/>
          <w:szCs w:val="32"/>
          <w14:textFill>
            <w14:solidFill>
              <w14:schemeClr w14:val="tx1"/>
            </w14:solidFill>
          </w14:textFill>
        </w:rPr>
      </w:pPr>
      <w:r>
        <w:rPr>
          <w:rFonts w:ascii="宋体" w:hAnsi="宋体" w:eastAsia="宋体"/>
          <w:b/>
          <w:color w:val="000000" w:themeColor="text1"/>
          <w:kern w:val="28"/>
          <w:sz w:val="32"/>
          <w:szCs w:val="32"/>
          <w14:textFill>
            <w14:solidFill>
              <w14:schemeClr w14:val="tx1"/>
            </w14:solidFill>
          </w14:textFill>
        </w:rPr>
        <w:t>C++&amp;Python编程四级标准</w:t>
      </w:r>
    </w:p>
    <w:p w14:paraId="2345D249">
      <w:pPr>
        <w:numPr>
          <w:ilvl w:val="0"/>
          <w:numId w:val="2"/>
        </w:numPr>
        <w:spacing w:before="240" w:after="60" w:line="312" w:lineRule="auto"/>
        <w:jc w:val="left"/>
        <w:outlineLvl w:val="2"/>
        <w:rPr>
          <w:rFonts w:hint="default" w:ascii="宋体" w:hAnsi="宋体" w:eastAsia="宋体"/>
          <w:b/>
          <w:color w:val="000000" w:themeColor="text1"/>
          <w:kern w:val="28"/>
          <w:sz w:val="24"/>
          <w:szCs w:val="24"/>
          <w14:textFill>
            <w14:solidFill>
              <w14:schemeClr w14:val="tx1"/>
            </w14:solidFill>
          </w14:textFill>
        </w:rPr>
      </w:pPr>
      <w:r>
        <w:rPr>
          <w:rFonts w:ascii="宋体" w:hAnsi="宋体" w:eastAsia="宋体"/>
          <w:b/>
          <w:color w:val="000000" w:themeColor="text1"/>
          <w:kern w:val="28"/>
          <w:sz w:val="24"/>
          <w:szCs w:val="24"/>
          <w14:textFill>
            <w14:solidFill>
              <w14:schemeClr w14:val="tx1"/>
            </w14:solidFill>
          </w14:textFill>
        </w:rPr>
        <w:t>知识点详述</w:t>
      </w:r>
    </w:p>
    <w:p w14:paraId="48A1072C">
      <w:pPr>
        <w:spacing w:line="360" w:lineRule="auto"/>
        <w:ind w:firstLine="420"/>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（1）理解C</w:t>
      </w:r>
      <w:r>
        <w:rPr>
          <w:rFonts w:hint="default"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指针类型的概念，掌握指针类型变量的定义、赋值、解引用。</w:t>
      </w:r>
    </w:p>
    <w:p w14:paraId="649CF5DA">
      <w:pPr>
        <w:spacing w:line="360" w:lineRule="auto"/>
        <w:ind w:firstLine="420"/>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（2）掌握C</w:t>
      </w:r>
      <w:r>
        <w:rPr>
          <w:rFonts w:hint="default"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结构体、二维及多维数组（不包含变长数组）的基本概念及使用；掌握Python复合数据类型的嵌套使用。</w:t>
      </w:r>
    </w:p>
    <w:p w14:paraId="7490A859">
      <w:pPr>
        <w:spacing w:line="360" w:lineRule="auto"/>
        <w:ind w:firstLine="420"/>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w:t>
      </w:r>
      <w:r>
        <w:rPr>
          <w:rFonts w:hint="default"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）理解模块化编程思想，掌握函数（不包含匿名函数、类的括号运算符重载）的声明、定义及调用，掌握形参与实参的概念及区别。</w:t>
      </w:r>
    </w:p>
    <w:p w14:paraId="6C975DB5">
      <w:pPr>
        <w:spacing w:line="360" w:lineRule="auto"/>
        <w:ind w:firstLine="420"/>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w:t>
      </w:r>
      <w:r>
        <w:rPr>
          <w:rFonts w:hint="default"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）掌握变量作用域的概念，理解全局变量与局部变量的区别。</w:t>
      </w:r>
    </w:p>
    <w:p w14:paraId="05F2E0DE">
      <w:pPr>
        <w:spacing w:line="360" w:lineRule="auto"/>
        <w:ind w:firstLine="420"/>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w:t>
      </w:r>
      <w:r>
        <w:rPr>
          <w:rFonts w:hint="default"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）掌握函数参数的传递方式：C</w:t>
      </w:r>
      <w:r>
        <w:rPr>
          <w:rFonts w:hint="default"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值传递、引用传递、指针传递；P</w:t>
      </w:r>
      <w:r>
        <w:rPr>
          <w:rFonts w:hint="default" w:ascii="宋体" w:hAnsi="宋体" w:eastAsia="宋体"/>
          <w:color w:val="000000" w:themeColor="text1"/>
          <w:sz w:val="24"/>
          <w:szCs w:val="24"/>
          <w14:textFill>
            <w14:solidFill>
              <w14:schemeClr w14:val="tx1"/>
            </w14:solidFill>
          </w14:textFill>
        </w:rPr>
        <w:t>ython</w:t>
      </w:r>
      <w:r>
        <w:rPr>
          <w:rFonts w:ascii="宋体" w:hAnsi="宋体" w:eastAsia="宋体"/>
          <w:color w:val="000000" w:themeColor="text1"/>
          <w:sz w:val="24"/>
          <w:szCs w:val="24"/>
          <w14:textFill>
            <w14:solidFill>
              <w14:schemeClr w14:val="tx1"/>
            </w14:solidFill>
          </w14:textFill>
        </w:rPr>
        <w:t>值传递、引用传递。</w:t>
      </w:r>
    </w:p>
    <w:p w14:paraId="51A95EB8">
      <w:pPr>
        <w:spacing w:line="360" w:lineRule="auto"/>
        <w:ind w:firstLine="420"/>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w:t>
      </w:r>
      <w:r>
        <w:rPr>
          <w:rFonts w:hint="default" w:ascii="宋体" w:hAnsi="宋体" w:eastAsia="宋体"/>
          <w:color w:val="000000" w:themeColor="text1"/>
          <w:sz w:val="24"/>
          <w:szCs w:val="24"/>
          <w14:textFill>
            <w14:solidFill>
              <w14:schemeClr w14:val="tx1"/>
            </w14:solidFill>
          </w14:textFill>
        </w:rPr>
        <w:t>6</w:t>
      </w:r>
      <w:r>
        <w:rPr>
          <w:rFonts w:ascii="宋体" w:hAnsi="宋体" w:eastAsia="宋体"/>
          <w:color w:val="000000" w:themeColor="text1"/>
          <w:sz w:val="24"/>
          <w:szCs w:val="24"/>
          <w14:textFill>
            <w14:solidFill>
              <w14:schemeClr w14:val="tx1"/>
            </w14:solidFill>
          </w14:textFill>
        </w:rPr>
        <w:t>）掌握递推算法基本思想、递推关系式的推导以及递推问题求解。</w:t>
      </w:r>
    </w:p>
    <w:p w14:paraId="69A389EA">
      <w:pPr>
        <w:spacing w:line="360" w:lineRule="auto"/>
        <w:ind w:firstLine="420"/>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w:t>
      </w:r>
      <w:r>
        <w:rPr>
          <w:rFonts w:hint="default" w:ascii="宋体" w:hAnsi="宋体" w:eastAsia="宋体"/>
          <w:color w:val="000000" w:themeColor="text1"/>
          <w:sz w:val="24"/>
          <w:szCs w:val="24"/>
          <w14:textFill>
            <w14:solidFill>
              <w14:schemeClr w14:val="tx1"/>
            </w14:solidFill>
          </w14:textFill>
        </w:rPr>
        <w:t>7</w:t>
      </w:r>
      <w:r>
        <w:rPr>
          <w:rFonts w:ascii="宋体" w:hAnsi="宋体" w:eastAsia="宋体"/>
          <w:color w:val="000000" w:themeColor="text1"/>
          <w:sz w:val="24"/>
          <w:szCs w:val="24"/>
          <w14:textFill>
            <w14:solidFill>
              <w14:schemeClr w14:val="tx1"/>
            </w14:solidFill>
          </w14:textFill>
        </w:rPr>
        <w:t>）掌握排序算法的概念，了解内排序和外排序的概念及差别，理解排序算法的时间复杂度、空间复杂度、使用场景以及稳定性。</w:t>
      </w:r>
    </w:p>
    <w:p w14:paraId="41EEC461">
      <w:pPr>
        <w:spacing w:line="360" w:lineRule="auto"/>
        <w:ind w:firstLine="420"/>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w:t>
      </w:r>
      <w:r>
        <w:rPr>
          <w:rFonts w:hint="default" w:ascii="宋体" w:hAnsi="宋体" w:eastAsia="宋体"/>
          <w:color w:val="000000" w:themeColor="text1"/>
          <w:sz w:val="24"/>
          <w:szCs w:val="24"/>
          <w14:textFill>
            <w14:solidFill>
              <w14:schemeClr w14:val="tx1"/>
            </w14:solidFill>
          </w14:textFill>
        </w:rPr>
        <w:t>8</w:t>
      </w:r>
      <w:r>
        <w:rPr>
          <w:rFonts w:ascii="宋体" w:hAnsi="宋体" w:eastAsia="宋体"/>
          <w:color w:val="000000" w:themeColor="text1"/>
          <w:sz w:val="24"/>
          <w:szCs w:val="24"/>
          <w14:textFill>
            <w14:solidFill>
              <w14:schemeClr w14:val="tx1"/>
            </w14:solidFill>
          </w14:textFill>
        </w:rPr>
        <w:t>）掌握排序算法中的冒泡排序、插入排序、选择排序的算法思想、排序步骤及代码实现。</w:t>
      </w:r>
    </w:p>
    <w:p w14:paraId="7FF08611">
      <w:pPr>
        <w:spacing w:line="360" w:lineRule="auto"/>
        <w:ind w:firstLine="420"/>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w:t>
      </w:r>
      <w:r>
        <w:rPr>
          <w:rFonts w:hint="default" w:ascii="宋体" w:hAnsi="宋体" w:eastAsia="宋体"/>
          <w:color w:val="000000" w:themeColor="text1"/>
          <w:sz w:val="24"/>
          <w:szCs w:val="24"/>
          <w14:textFill>
            <w14:solidFill>
              <w14:schemeClr w14:val="tx1"/>
            </w14:solidFill>
          </w14:textFill>
        </w:rPr>
        <w:t>9</w:t>
      </w:r>
      <w:r>
        <w:rPr>
          <w:rFonts w:ascii="宋体" w:hAnsi="宋体" w:eastAsia="宋体"/>
          <w:color w:val="000000" w:themeColor="text1"/>
          <w:sz w:val="24"/>
          <w:szCs w:val="24"/>
          <w14:textFill>
            <w14:solidFill>
              <w14:schemeClr w14:val="tx1"/>
            </w14:solidFill>
          </w14:textFill>
        </w:rPr>
        <w:t>）简单算法复杂度的估算，含多项式、指数复杂度。</w:t>
      </w:r>
    </w:p>
    <w:p w14:paraId="4954294B">
      <w:pPr>
        <w:spacing w:line="360" w:lineRule="auto"/>
        <w:ind w:firstLine="420"/>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w:t>
      </w:r>
      <w:r>
        <w:rPr>
          <w:rFonts w:hint="default" w:ascii="宋体" w:hAnsi="宋体" w:eastAsia="宋体"/>
          <w:color w:val="000000" w:themeColor="text1"/>
          <w:sz w:val="24"/>
          <w:szCs w:val="24"/>
          <w14:textFill>
            <w14:solidFill>
              <w14:schemeClr w14:val="tx1"/>
            </w14:solidFill>
          </w14:textFill>
        </w:rPr>
        <w:t>10</w:t>
      </w:r>
      <w:r>
        <w:rPr>
          <w:rFonts w:ascii="宋体" w:hAnsi="宋体" w:eastAsia="宋体"/>
          <w:color w:val="000000" w:themeColor="text1"/>
          <w:sz w:val="24"/>
          <w:szCs w:val="24"/>
          <w14:textFill>
            <w14:solidFill>
              <w14:schemeClr w14:val="tx1"/>
            </w14:solidFill>
          </w14:textFill>
        </w:rPr>
        <w:t>）掌握文件操作中的重定向，实现文件读写操作，了解文本文件的分类，掌握写操作、读操作、读写操作。</w:t>
      </w:r>
    </w:p>
    <w:p w14:paraId="3CC10A79">
      <w:pPr>
        <w:ind w:firstLine="420"/>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w:t>
      </w:r>
      <w:r>
        <w:rPr>
          <w:rFonts w:hint="default" w:ascii="宋体" w:hAnsi="宋体" w:eastAsia="宋体"/>
          <w:color w:val="000000" w:themeColor="text1"/>
          <w:sz w:val="24"/>
          <w:szCs w:val="24"/>
          <w14:textFill>
            <w14:solidFill>
              <w14:schemeClr w14:val="tx1"/>
            </w14:solidFill>
          </w14:textFill>
        </w:rPr>
        <w:t>11</w:t>
      </w:r>
      <w:r>
        <w:rPr>
          <w:rFonts w:ascii="宋体" w:hAnsi="宋体" w:eastAsia="宋体"/>
          <w:color w:val="000000" w:themeColor="text1"/>
          <w:sz w:val="24"/>
          <w:szCs w:val="24"/>
          <w14:textFill>
            <w14:solidFill>
              <w14:schemeClr w14:val="tx1"/>
            </w14:solidFill>
          </w14:textFill>
        </w:rPr>
        <w:t>）了解异常处理机制，掌握异常处理的常用方法。</w:t>
      </w:r>
    </w:p>
    <w:p w14:paraId="54BB90D5">
      <w:pPr>
        <w:numPr>
          <w:ilvl w:val="0"/>
          <w:numId w:val="2"/>
        </w:numPr>
        <w:spacing w:before="240" w:after="60" w:line="312" w:lineRule="auto"/>
        <w:jc w:val="left"/>
        <w:outlineLvl w:val="2"/>
        <w:rPr>
          <w:rFonts w:hint="default" w:ascii="宋体" w:hAnsi="宋体" w:eastAsia="宋体"/>
          <w:color w:val="000000" w:themeColor="text1"/>
          <w:sz w:val="24"/>
          <w:szCs w:val="24"/>
          <w14:textFill>
            <w14:solidFill>
              <w14:schemeClr w14:val="tx1"/>
            </w14:solidFill>
          </w14:textFill>
        </w:rPr>
      </w:pPr>
      <w:r>
        <w:rPr>
          <w:rFonts w:ascii="宋体" w:hAnsi="宋体" w:eastAsia="宋体"/>
          <w:b/>
          <w:color w:val="000000" w:themeColor="text1"/>
          <w:kern w:val="28"/>
          <w:sz w:val="24"/>
          <w:szCs w:val="24"/>
          <w14:textFill>
            <w14:solidFill>
              <w14:schemeClr w14:val="tx1"/>
            </w14:solidFill>
          </w14:textFill>
        </w:rPr>
        <w:t>考核目标</w:t>
      </w:r>
      <w:r>
        <w:rPr>
          <w:rFonts w:ascii="宋体" w:hAnsi="宋体" w:eastAsia="宋体"/>
          <w:color w:val="000000" w:themeColor="text1"/>
          <w:sz w:val="24"/>
          <w:szCs w:val="24"/>
          <w14:textFill>
            <w14:solidFill>
              <w14:schemeClr w14:val="tx1"/>
            </w14:solidFill>
          </w14:textFill>
        </w:rPr>
        <w:t xml:space="preserve"> </w:t>
      </w:r>
    </w:p>
    <w:p w14:paraId="3AB02328">
      <w:pPr>
        <w:spacing w:line="360" w:lineRule="auto"/>
        <w:ind w:firstLine="480" w:firstLineChars="200"/>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掌握C</w:t>
      </w:r>
      <w:r>
        <w:rPr>
          <w:rFonts w:hint="default"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指针类型、二维及多维数组（不包含变长数组）的基本使用；掌握P</w:t>
      </w:r>
      <w:r>
        <w:rPr>
          <w:rFonts w:hint="default" w:ascii="宋体" w:hAnsi="宋体" w:eastAsia="宋体"/>
          <w:color w:val="000000" w:themeColor="text1"/>
          <w:sz w:val="24"/>
          <w:szCs w:val="24"/>
          <w14:textFill>
            <w14:solidFill>
              <w14:schemeClr w14:val="tx1"/>
            </w14:solidFill>
          </w14:textFill>
        </w:rPr>
        <w:t>ython</w:t>
      </w:r>
      <w:r>
        <w:rPr>
          <w:rFonts w:ascii="宋体" w:hAnsi="宋体" w:eastAsia="宋体"/>
          <w:color w:val="000000" w:themeColor="text1"/>
          <w:sz w:val="24"/>
          <w:szCs w:val="24"/>
          <w14:textFill>
            <w14:solidFill>
              <w14:schemeClr w14:val="tx1"/>
            </w14:solidFill>
          </w14:textFill>
        </w:rPr>
        <w:t>复合类型的嵌套使用。通过函数相关知识的学习，掌握模块化设计思想，具备编写自定义函数程序的能力。掌握文件读写操作，并通过对排序算法、递推法的学习，可以根据不同的使用场景，合理选择最优的算法。</w:t>
      </w:r>
    </w:p>
    <w:p w14:paraId="12417EF7">
      <w:pPr>
        <w:spacing w:line="360" w:lineRule="auto"/>
        <w:ind w:firstLine="480" w:firstLineChars="200"/>
        <w:rPr>
          <w:rFonts w:hint="default" w:ascii="宋体" w:hAnsi="宋体" w:eastAsia="宋体"/>
          <w:color w:val="000000" w:themeColor="text1"/>
          <w:sz w:val="24"/>
          <w:szCs w:val="24"/>
          <w14:textFill>
            <w14:solidFill>
              <w14:schemeClr w14:val="tx1"/>
            </w14:solidFill>
          </w14:textFill>
        </w:rPr>
      </w:pPr>
    </w:p>
    <w:p w14:paraId="75B07D81">
      <w:pPr>
        <w:spacing w:line="360" w:lineRule="auto"/>
        <w:ind w:firstLine="480" w:firstLineChars="200"/>
        <w:rPr>
          <w:rFonts w:hint="default" w:ascii="宋体" w:hAnsi="宋体" w:eastAsia="宋体"/>
          <w:color w:val="000000" w:themeColor="text1"/>
          <w:sz w:val="24"/>
          <w:szCs w:val="24"/>
          <w14:textFill>
            <w14:solidFill>
              <w14:schemeClr w14:val="tx1"/>
            </w14:solidFill>
          </w14:textFill>
        </w:rPr>
      </w:pPr>
    </w:p>
    <w:p w14:paraId="0ECBAB69">
      <w:pPr>
        <w:spacing w:line="360" w:lineRule="auto"/>
        <w:ind w:firstLine="480" w:firstLineChars="200"/>
        <w:rPr>
          <w:rFonts w:hint="default" w:ascii="宋体" w:hAnsi="宋体" w:eastAsia="宋体"/>
          <w:color w:val="000000" w:themeColor="text1"/>
          <w:sz w:val="24"/>
          <w:szCs w:val="24"/>
          <w14:textFill>
            <w14:solidFill>
              <w14:schemeClr w14:val="tx1"/>
            </w14:solidFill>
          </w14:textFill>
        </w:rPr>
      </w:pPr>
    </w:p>
    <w:p w14:paraId="367BA433">
      <w:pPr>
        <w:numPr>
          <w:ilvl w:val="0"/>
          <w:numId w:val="2"/>
        </w:numPr>
        <w:spacing w:before="240" w:after="60" w:line="312" w:lineRule="auto"/>
        <w:jc w:val="left"/>
        <w:outlineLvl w:val="2"/>
        <w:rPr>
          <w:rFonts w:hint="default" w:ascii="宋体" w:hAnsi="宋体" w:eastAsia="宋体"/>
          <w:b/>
          <w:color w:val="000000" w:themeColor="text1"/>
          <w:kern w:val="28"/>
          <w:sz w:val="24"/>
          <w:szCs w:val="24"/>
          <w14:textFill>
            <w14:solidFill>
              <w14:schemeClr w14:val="tx1"/>
            </w14:solidFill>
          </w14:textFill>
        </w:rPr>
      </w:pPr>
      <w:r>
        <w:rPr>
          <w:rFonts w:ascii="宋体" w:hAnsi="宋体" w:eastAsia="宋体"/>
          <w:b/>
          <w:color w:val="000000" w:themeColor="text1"/>
          <w:kern w:val="28"/>
          <w:sz w:val="24"/>
          <w:szCs w:val="24"/>
          <w14:textFill>
            <w14:solidFill>
              <w14:schemeClr w14:val="tx1"/>
            </w14:solidFill>
          </w14:textFill>
        </w:rPr>
        <w:t>知识块</w:t>
      </w:r>
    </w:p>
    <w:p w14:paraId="40571630">
      <w:pPr>
        <w:rPr>
          <w:rStyle w:val="14"/>
          <w:rFonts w:hint="default"/>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483225" cy="2228215"/>
            <wp:effectExtent l="0" t="0" r="3175" b="63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5483225" cy="2228215"/>
                    </a:xfrm>
                    <a:prstGeom prst="rect">
                      <a:avLst/>
                    </a:prstGeom>
                    <a:noFill/>
                    <a:ln>
                      <a:noFill/>
                    </a:ln>
                  </pic:spPr>
                </pic:pic>
              </a:graphicData>
            </a:graphic>
          </wp:inline>
        </w:drawing>
      </w:r>
    </w:p>
    <w:p w14:paraId="67FB0B39">
      <w:pPr>
        <w:rPr>
          <w:rFonts w:hint="default"/>
          <w:color w:val="000000" w:themeColor="text1"/>
          <w14:textFill>
            <w14:solidFill>
              <w14:schemeClr w14:val="tx1"/>
            </w14:solidFill>
          </w14:textFill>
        </w:rPr>
      </w:pPr>
    </w:p>
    <w:p w14:paraId="24EA771B">
      <w:pPr>
        <w:spacing w:before="240" w:after="60" w:line="312" w:lineRule="auto"/>
        <w:jc w:val="left"/>
        <w:outlineLvl w:val="2"/>
        <w:rPr>
          <w:rFonts w:hint="default" w:ascii="宋体" w:hAnsi="宋体" w:eastAsia="宋体"/>
          <w:b/>
          <w:color w:val="000000" w:themeColor="text1"/>
          <w:kern w:val="28"/>
          <w:sz w:val="24"/>
          <w:szCs w:val="24"/>
          <w14:textFill>
            <w14:solidFill>
              <w14:schemeClr w14:val="tx1"/>
            </w14:solidFill>
          </w14:textFill>
        </w:rPr>
      </w:pPr>
      <w:r>
        <w:rPr>
          <w:rFonts w:ascii="宋体" w:hAnsi="宋体" w:eastAsia="宋体"/>
          <w:b/>
          <w:color w:val="000000" w:themeColor="text1"/>
          <w:kern w:val="28"/>
          <w:sz w:val="24"/>
          <w:szCs w:val="24"/>
          <w14:textFill>
            <w14:solidFill>
              <w14:schemeClr w14:val="tx1"/>
            </w14:solidFill>
          </w14:textFill>
        </w:rPr>
        <w:t>（四）知识点描述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5891"/>
      </w:tblGrid>
      <w:tr w14:paraId="2B38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51E801C7">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编号</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4C990742">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知识块</w:t>
            </w:r>
          </w:p>
        </w:tc>
        <w:tc>
          <w:tcPr>
            <w:tcW w:w="5891" w:type="dxa"/>
            <w:tcBorders>
              <w:top w:val="single" w:color="auto" w:sz="4" w:space="0"/>
              <w:left w:val="single" w:color="auto" w:sz="4" w:space="0"/>
              <w:bottom w:val="single" w:color="auto" w:sz="4" w:space="0"/>
              <w:right w:val="single" w:color="auto" w:sz="4" w:space="0"/>
              <w:tl2br w:val="nil"/>
              <w:tr2bl w:val="nil"/>
            </w:tcBorders>
            <w:shd w:val="clear" w:color="auto" w:fill="FBE4D5"/>
          </w:tcPr>
          <w:p w14:paraId="25B85242">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知识点</w:t>
            </w:r>
          </w:p>
        </w:tc>
      </w:tr>
      <w:tr w14:paraId="4FD3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30DF2432">
            <w:pPr>
              <w:spacing w:line="360" w:lineRule="auto"/>
              <w:jc w:val="center"/>
              <w:textAlignment w:val="center"/>
              <w:rPr>
                <w:rFonts w:hint="default" w:ascii="宋体" w:hAnsi="宋体" w:eastAsia="宋体"/>
                <w:color w:val="000000" w:themeColor="text1"/>
                <w:kern w:val="0"/>
                <w:sz w:val="20"/>
                <w:szCs w:val="21"/>
                <w14:textFill>
                  <w14:solidFill>
                    <w14:schemeClr w14:val="tx1"/>
                  </w14:solidFill>
                </w14:textFill>
              </w:rPr>
            </w:pPr>
            <w:r>
              <w:rPr>
                <w:rFonts w:ascii="宋体" w:hAnsi="宋体" w:eastAsia="宋体"/>
                <w:color w:val="000000" w:themeColor="text1"/>
                <w:kern w:val="0"/>
                <w:sz w:val="20"/>
                <w:szCs w:val="21"/>
                <w14:textFill>
                  <w14:solidFill>
                    <w14:schemeClr w14:val="tx1"/>
                  </w14:solidFill>
                </w14:textFill>
              </w:rPr>
              <w:t>1</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B7C693A">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指针</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6EDDD8D1">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指针类型，指针类型定义变量，指针类型变量的赋值、解引用</w:t>
            </w:r>
          </w:p>
        </w:tc>
      </w:tr>
      <w:tr w14:paraId="7FBC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0ACA6811">
            <w:pPr>
              <w:spacing w:line="360" w:lineRule="auto"/>
              <w:jc w:val="center"/>
              <w:textAlignment w:val="center"/>
              <w:rPr>
                <w:rFonts w:hint="default" w:ascii="宋体" w:hAnsi="宋体" w:eastAsia="宋体"/>
                <w:color w:val="000000" w:themeColor="text1"/>
                <w:kern w:val="0"/>
                <w:sz w:val="20"/>
                <w:szCs w:val="21"/>
                <w14:textFill>
                  <w14:solidFill>
                    <w14:schemeClr w14:val="tx1"/>
                  </w14:solidFill>
                </w14:textFill>
              </w:rPr>
            </w:pPr>
            <w:r>
              <w:rPr>
                <w:rFonts w:ascii="宋体" w:hAnsi="宋体" w:eastAsia="宋体"/>
                <w:color w:val="000000" w:themeColor="text1"/>
                <w:kern w:val="0"/>
                <w:sz w:val="20"/>
                <w:szCs w:val="21"/>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2070BA0">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二维及多维数组</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3355BC7D">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C</w:t>
            </w:r>
            <w:r>
              <w:rPr>
                <w:rFonts w:hint="default"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二维及多维数组的定义、使用</w:t>
            </w:r>
          </w:p>
          <w:p w14:paraId="7B2CC632">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hint="default" w:ascii="宋体" w:hAnsi="宋体" w:eastAsia="宋体"/>
                <w:color w:val="000000" w:themeColor="text1"/>
                <w:szCs w:val="21"/>
                <w14:textFill>
                  <w14:solidFill>
                    <w14:schemeClr w14:val="tx1"/>
                  </w14:solidFill>
                </w14:textFill>
              </w:rPr>
              <w:t>Python</w:t>
            </w:r>
            <w:r>
              <w:rPr>
                <w:rFonts w:ascii="宋体" w:hAnsi="宋体" w:eastAsia="宋体"/>
                <w:color w:val="000000" w:themeColor="text1"/>
                <w:szCs w:val="21"/>
                <w14:textFill>
                  <w14:solidFill>
                    <w14:schemeClr w14:val="tx1"/>
                  </w14:solidFill>
                </w14:textFill>
              </w:rPr>
              <w:t>复合类型的嵌套使用</w:t>
            </w:r>
          </w:p>
        </w:tc>
      </w:tr>
      <w:tr w14:paraId="0E34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7BD255AB">
            <w:pPr>
              <w:spacing w:line="360" w:lineRule="auto"/>
              <w:jc w:val="center"/>
              <w:textAlignment w:val="center"/>
              <w:rPr>
                <w:rFonts w:hint="default" w:ascii="宋体" w:hAnsi="宋体" w:eastAsia="宋体"/>
                <w:color w:val="000000" w:themeColor="text1"/>
                <w:kern w:val="0"/>
                <w:sz w:val="20"/>
                <w:szCs w:val="21"/>
                <w14:textFill>
                  <w14:solidFill>
                    <w14:schemeClr w14:val="tx1"/>
                  </w14:solidFill>
                </w14:textFill>
              </w:rPr>
            </w:pPr>
            <w:r>
              <w:rPr>
                <w:rFonts w:ascii="宋体" w:hAnsi="宋体" w:eastAsia="宋体"/>
                <w:color w:val="000000" w:themeColor="text1"/>
                <w:kern w:val="0"/>
                <w:sz w:val="20"/>
                <w:szCs w:val="21"/>
                <w14:textFill>
                  <w14:solidFill>
                    <w14:schemeClr w14:val="tx1"/>
                  </w14:solidFill>
                </w14:textFill>
              </w:rPr>
              <w:t>3</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4F2D6899">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结构体</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1C128994">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hint="default" w:ascii="宋体" w:hAnsi="宋体" w:eastAsia="宋体"/>
                <w:color w:val="000000" w:themeColor="text1"/>
                <w:szCs w:val="21"/>
                <w14:textFill>
                  <w14:solidFill>
                    <w14:schemeClr w14:val="tx1"/>
                  </w14:solidFill>
                </w14:textFill>
              </w:rPr>
              <w:t>结构体定义和使用</w:t>
            </w:r>
            <w:r>
              <w:rPr>
                <w:rFonts w:ascii="宋体" w:hAnsi="宋体" w:eastAsia="宋体"/>
                <w:color w:val="000000" w:themeColor="text1"/>
                <w:szCs w:val="21"/>
                <w14:textFill>
                  <w14:solidFill>
                    <w14:schemeClr w14:val="tx1"/>
                  </w14:solidFill>
                </w14:textFill>
              </w:rPr>
              <w:t>，</w:t>
            </w:r>
            <w:r>
              <w:rPr>
                <w:rFonts w:hint="default" w:ascii="宋体" w:hAnsi="宋体" w:eastAsia="宋体"/>
                <w:color w:val="000000" w:themeColor="text1"/>
                <w:szCs w:val="21"/>
                <w14:textFill>
                  <w14:solidFill>
                    <w14:schemeClr w14:val="tx1"/>
                  </w14:solidFill>
                </w14:textFill>
              </w:rPr>
              <w:t>结构体数组</w:t>
            </w:r>
            <w:r>
              <w:rPr>
                <w:rFonts w:ascii="宋体" w:hAnsi="宋体" w:eastAsia="宋体"/>
                <w:color w:val="000000" w:themeColor="text1"/>
                <w:szCs w:val="21"/>
                <w14:textFill>
                  <w14:solidFill>
                    <w14:schemeClr w14:val="tx1"/>
                  </w14:solidFill>
                </w14:textFill>
              </w:rPr>
              <w:t>，</w:t>
            </w:r>
            <w:r>
              <w:rPr>
                <w:rFonts w:hint="default" w:ascii="宋体" w:hAnsi="宋体" w:eastAsia="宋体"/>
                <w:color w:val="000000" w:themeColor="text1"/>
                <w:szCs w:val="21"/>
                <w14:textFill>
                  <w14:solidFill>
                    <w14:schemeClr w14:val="tx1"/>
                  </w14:solidFill>
                </w14:textFill>
              </w:rPr>
              <w:t>结构体指针</w:t>
            </w:r>
            <w:r>
              <w:rPr>
                <w:rFonts w:ascii="宋体" w:hAnsi="宋体" w:eastAsia="宋体"/>
                <w:color w:val="000000" w:themeColor="text1"/>
                <w:szCs w:val="21"/>
                <w14:textFill>
                  <w14:solidFill>
                    <w14:schemeClr w14:val="tx1"/>
                  </w14:solidFill>
                </w14:textFill>
              </w:rPr>
              <w:t>，</w:t>
            </w:r>
            <w:r>
              <w:rPr>
                <w:rFonts w:hint="default" w:ascii="宋体" w:hAnsi="宋体" w:eastAsia="宋体"/>
                <w:color w:val="000000" w:themeColor="text1"/>
                <w:szCs w:val="21"/>
                <w14:textFill>
                  <w14:solidFill>
                    <w14:schemeClr w14:val="tx1"/>
                  </w14:solidFill>
                </w14:textFill>
              </w:rPr>
              <w:t>结构体嵌套结构体</w:t>
            </w:r>
            <w:r>
              <w:rPr>
                <w:rFonts w:ascii="宋体" w:hAnsi="宋体" w:eastAsia="宋体"/>
                <w:color w:val="000000" w:themeColor="text1"/>
                <w:szCs w:val="21"/>
                <w14:textFill>
                  <w14:solidFill>
                    <w14:schemeClr w14:val="tx1"/>
                  </w14:solidFill>
                </w14:textFill>
              </w:rPr>
              <w:t>，</w:t>
            </w:r>
            <w:r>
              <w:rPr>
                <w:rFonts w:hint="default" w:ascii="宋体" w:hAnsi="宋体" w:eastAsia="宋体"/>
                <w:color w:val="000000" w:themeColor="text1"/>
                <w:szCs w:val="21"/>
                <w14:textFill>
                  <w14:solidFill>
                    <w14:schemeClr w14:val="tx1"/>
                  </w14:solidFill>
                </w14:textFill>
              </w:rPr>
              <w:t xml:space="preserve">结构体做函数参数 </w:t>
            </w:r>
            <w:r>
              <w:rPr>
                <w:rFonts w:ascii="宋体" w:hAnsi="宋体" w:eastAsia="宋体"/>
                <w:color w:val="000000" w:themeColor="text1"/>
                <w:szCs w:val="21"/>
                <w14:textFill>
                  <w14:solidFill>
                    <w14:schemeClr w14:val="tx1"/>
                  </w14:solidFill>
                </w14:textFill>
              </w:rPr>
              <w:t>，</w:t>
            </w:r>
            <w:r>
              <w:rPr>
                <w:rFonts w:hint="default" w:ascii="宋体" w:hAnsi="宋体" w:eastAsia="宋体"/>
                <w:color w:val="000000" w:themeColor="text1"/>
                <w:szCs w:val="21"/>
                <w14:textFill>
                  <w14:solidFill>
                    <w14:schemeClr w14:val="tx1"/>
                  </w14:solidFill>
                </w14:textFill>
              </w:rPr>
              <w:t>结构体中 const使用场景</w:t>
            </w:r>
          </w:p>
        </w:tc>
      </w:tr>
      <w:tr w14:paraId="42F8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1869A134">
            <w:pPr>
              <w:spacing w:line="360" w:lineRule="auto"/>
              <w:jc w:val="center"/>
              <w:textAlignment w:val="center"/>
              <w:rPr>
                <w:rFonts w:hint="default" w:ascii="宋体" w:hAnsi="宋体" w:eastAsia="宋体"/>
                <w:color w:val="000000" w:themeColor="text1"/>
                <w:kern w:val="0"/>
                <w:sz w:val="20"/>
                <w:szCs w:val="21"/>
                <w14:textFill>
                  <w14:solidFill>
                    <w14:schemeClr w14:val="tx1"/>
                  </w14:solidFill>
                </w14:textFill>
              </w:rPr>
            </w:pPr>
            <w:r>
              <w:rPr>
                <w:rFonts w:hint="default" w:ascii="宋体" w:hAnsi="宋体" w:eastAsia="宋体"/>
                <w:color w:val="000000" w:themeColor="text1"/>
                <w:kern w:val="0"/>
                <w:sz w:val="20"/>
                <w:szCs w:val="21"/>
                <w14:textFill>
                  <w14:solidFill>
                    <w14:schemeClr w14:val="tx1"/>
                  </w14:solidFill>
                </w14:textFill>
              </w:rPr>
              <w:t>4</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2759F8E5">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函数</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41AE3B17">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函数的定义、调用、声明（不包含匿名函数、类的括号运算符重载）</w:t>
            </w:r>
          </w:p>
          <w:p w14:paraId="541DA949">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形参、实参</w:t>
            </w:r>
          </w:p>
          <w:p w14:paraId="10F43DBF">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全局作用域、局部作用域</w:t>
            </w:r>
          </w:p>
          <w:p w14:paraId="04F19544">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值传递、引用传递</w:t>
            </w:r>
          </w:p>
        </w:tc>
      </w:tr>
      <w:tr w14:paraId="7482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42022F54">
            <w:pPr>
              <w:autoSpaceDE w:val="0"/>
              <w:autoSpaceDN w:val="0"/>
              <w:spacing w:line="360" w:lineRule="auto"/>
              <w:jc w:val="center"/>
              <w:textAlignment w:val="center"/>
              <w:rPr>
                <w:rFonts w:hint="default" w:ascii="宋体" w:hAnsi="宋体" w:eastAsia="宋体"/>
                <w:color w:val="000000" w:themeColor="text1"/>
                <w:kern w:val="0"/>
                <w:sz w:val="20"/>
                <w:szCs w:val="21"/>
                <w14:textFill>
                  <w14:solidFill>
                    <w14:schemeClr w14:val="tx1"/>
                  </w14:solidFill>
                </w14:textFill>
              </w:rPr>
            </w:pPr>
            <w:r>
              <w:rPr>
                <w:rFonts w:hint="default" w:ascii="宋体" w:hAnsi="宋体" w:eastAsia="宋体"/>
                <w:color w:val="000000" w:themeColor="text1"/>
                <w:kern w:val="0"/>
                <w:sz w:val="20"/>
                <w:szCs w:val="21"/>
                <w14:textFill>
                  <w14:solidFill>
                    <w14:schemeClr w14:val="tx1"/>
                  </w14:solidFill>
                </w14:textFill>
              </w:rPr>
              <w:t>5</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8DE83A7">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递推算法</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3B6D8B37">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递推算法基本思想、递推关系式推导</w:t>
            </w:r>
          </w:p>
        </w:tc>
      </w:tr>
      <w:tr w14:paraId="340E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4E572530">
            <w:pPr>
              <w:autoSpaceDE w:val="0"/>
              <w:autoSpaceDN w:val="0"/>
              <w:spacing w:line="360" w:lineRule="auto"/>
              <w:jc w:val="center"/>
              <w:textAlignment w:val="center"/>
              <w:rPr>
                <w:rFonts w:hint="default" w:ascii="宋体" w:hAnsi="宋体" w:eastAsia="宋体"/>
                <w:color w:val="000000" w:themeColor="text1"/>
                <w:kern w:val="0"/>
                <w:sz w:val="20"/>
                <w:szCs w:val="21"/>
                <w14:textFill>
                  <w14:solidFill>
                    <w14:schemeClr w14:val="tx1"/>
                  </w14:solidFill>
                </w14:textFill>
              </w:rPr>
            </w:pPr>
            <w:r>
              <w:rPr>
                <w:rFonts w:hint="default" w:ascii="宋体" w:hAnsi="宋体" w:eastAsia="宋体"/>
                <w:color w:val="000000" w:themeColor="text1"/>
                <w:kern w:val="0"/>
                <w:sz w:val="20"/>
                <w:szCs w:val="21"/>
                <w14:textFill>
                  <w14:solidFill>
                    <w14:schemeClr w14:val="tx1"/>
                  </w14:solidFill>
                </w14:textFill>
              </w:rPr>
              <w:t>6</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003A8679">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排序算法</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60456FE0">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冒泡排序、插入排序、选择排序</w:t>
            </w:r>
          </w:p>
          <w:p w14:paraId="62E1CCC0">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时间复杂度、空间复杂度、算法稳定性</w:t>
            </w:r>
          </w:p>
          <w:p w14:paraId="0B78CAF4">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简单算法复杂度的估算，含多项式、指数复杂度</w:t>
            </w:r>
          </w:p>
        </w:tc>
      </w:tr>
      <w:tr w14:paraId="776A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312A1D05">
            <w:pPr>
              <w:spacing w:line="360" w:lineRule="auto"/>
              <w:jc w:val="center"/>
              <w:textAlignment w:val="center"/>
              <w:rPr>
                <w:rFonts w:hint="default" w:ascii="宋体" w:hAnsi="宋体" w:eastAsia="宋体"/>
                <w:color w:val="000000" w:themeColor="text1"/>
                <w:kern w:val="0"/>
                <w:sz w:val="20"/>
                <w:szCs w:val="21"/>
                <w14:textFill>
                  <w14:solidFill>
                    <w14:schemeClr w14:val="tx1"/>
                  </w14:solidFill>
                </w14:textFill>
              </w:rPr>
            </w:pPr>
            <w:r>
              <w:rPr>
                <w:rFonts w:hint="default" w:ascii="宋体" w:hAnsi="宋体" w:eastAsia="宋体"/>
                <w:color w:val="000000" w:themeColor="text1"/>
                <w:kern w:val="0"/>
                <w:sz w:val="20"/>
                <w:szCs w:val="21"/>
                <w14:textFill>
                  <w14:solidFill>
                    <w14:schemeClr w14:val="tx1"/>
                  </w14:solidFill>
                </w14:textFill>
              </w:rPr>
              <w:t>7</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7A8171E">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文件操作</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468BAC9F">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文件重定向，读操作、写操作、读写操作</w:t>
            </w:r>
          </w:p>
        </w:tc>
      </w:tr>
      <w:tr w14:paraId="6AC0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3C18E9A8">
            <w:pPr>
              <w:spacing w:line="360" w:lineRule="auto"/>
              <w:jc w:val="center"/>
              <w:textAlignment w:val="center"/>
              <w:rPr>
                <w:rFonts w:hint="default" w:ascii="宋体" w:hAnsi="宋体" w:eastAsia="宋体"/>
                <w:color w:val="000000" w:themeColor="text1"/>
                <w:kern w:val="0"/>
                <w:sz w:val="20"/>
                <w:szCs w:val="21"/>
                <w14:textFill>
                  <w14:solidFill>
                    <w14:schemeClr w14:val="tx1"/>
                  </w14:solidFill>
                </w14:textFill>
              </w:rPr>
            </w:pPr>
            <w:r>
              <w:rPr>
                <w:rFonts w:hint="default" w:ascii="宋体" w:hAnsi="宋体" w:eastAsia="宋体"/>
                <w:color w:val="000000" w:themeColor="text1"/>
                <w:kern w:val="0"/>
                <w:sz w:val="20"/>
                <w:szCs w:val="21"/>
                <w14:textFill>
                  <w14:solidFill>
                    <w14:schemeClr w14:val="tx1"/>
                  </w14:solidFill>
                </w14:textFill>
              </w:rPr>
              <w:t>8</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22C8A32E">
            <w:pPr>
              <w:spacing w:line="360" w:lineRule="auto"/>
              <w:jc w:val="center"/>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异常处理</w:t>
            </w:r>
          </w:p>
        </w:tc>
        <w:tc>
          <w:tcPr>
            <w:tcW w:w="5891" w:type="dxa"/>
            <w:tcBorders>
              <w:top w:val="single" w:color="auto" w:sz="4" w:space="0"/>
              <w:left w:val="single" w:color="auto" w:sz="4" w:space="0"/>
              <w:bottom w:val="single" w:color="auto" w:sz="4" w:space="0"/>
              <w:right w:val="single" w:color="auto" w:sz="4" w:space="0"/>
              <w:tl2br w:val="nil"/>
              <w:tr2bl w:val="nil"/>
            </w:tcBorders>
          </w:tcPr>
          <w:p w14:paraId="0628EAB0">
            <w:pPr>
              <w:spacing w:line="360" w:lineRule="auto"/>
              <w:jc w:val="left"/>
              <w:textAlignment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异常处理机制和常用方法</w:t>
            </w:r>
          </w:p>
        </w:tc>
      </w:tr>
    </w:tbl>
    <w:p w14:paraId="6897776F">
      <w:pPr>
        <w:rPr>
          <w:rFonts w:hint="default" w:ascii="宋体" w:hAnsi="宋体" w:eastAsia="宋体"/>
          <w:b/>
          <w:color w:val="000000" w:themeColor="text1"/>
          <w:kern w:val="28"/>
          <w:sz w:val="24"/>
          <w:szCs w:val="24"/>
          <w14:textFill>
            <w14:solidFill>
              <w14:schemeClr w14:val="tx1"/>
            </w14:solidFill>
          </w14:textFill>
        </w:rPr>
      </w:pPr>
      <w:r>
        <w:rPr>
          <w:rFonts w:ascii="宋体" w:hAnsi="宋体" w:eastAsia="宋体"/>
          <w:b/>
          <w:color w:val="000000" w:themeColor="text1"/>
          <w:kern w:val="28"/>
          <w:sz w:val="24"/>
          <w:szCs w:val="24"/>
          <w14:textFill>
            <w14:solidFill>
              <w14:schemeClr w14:val="tx1"/>
            </w14:solidFill>
          </w14:textFill>
        </w:rPr>
        <w:br w:type="page"/>
      </w:r>
    </w:p>
    <w:p w14:paraId="15CDC1F5">
      <w:pPr>
        <w:spacing w:before="240" w:after="60" w:line="312" w:lineRule="auto"/>
        <w:jc w:val="left"/>
        <w:outlineLvl w:val="2"/>
        <w:rPr>
          <w:rFonts w:hint="default" w:ascii="宋体" w:hAnsi="宋体" w:eastAsia="宋体"/>
          <w:b/>
          <w:color w:val="000000" w:themeColor="text1"/>
          <w:kern w:val="28"/>
          <w:sz w:val="24"/>
          <w:szCs w:val="24"/>
          <w14:textFill>
            <w14:solidFill>
              <w14:schemeClr w14:val="tx1"/>
            </w14:solidFill>
          </w14:textFill>
        </w:rPr>
      </w:pPr>
      <w:r>
        <w:rPr>
          <w:rFonts w:ascii="宋体" w:hAnsi="宋体" w:eastAsia="宋体"/>
          <w:b/>
          <w:color w:val="000000" w:themeColor="text1"/>
          <w:kern w:val="28"/>
          <w:sz w:val="24"/>
          <w:szCs w:val="24"/>
          <w14:textFill>
            <w14:solidFill>
              <w14:schemeClr w14:val="tx1"/>
            </w14:solidFill>
          </w14:textFill>
        </w:rPr>
        <w:t>（五）题型分布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56B1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l2br w:val="nil"/>
              <w:tr2bl w:val="nil"/>
            </w:tcBorders>
          </w:tcPr>
          <w:p w14:paraId="1196854F">
            <w:pPr>
              <w:spacing w:line="360" w:lineRule="auto"/>
              <w:jc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单选题</w:t>
            </w:r>
          </w:p>
        </w:tc>
        <w:tc>
          <w:tcPr>
            <w:tcW w:w="2765" w:type="dxa"/>
            <w:tcBorders>
              <w:top w:val="single" w:color="auto" w:sz="4" w:space="0"/>
              <w:left w:val="single" w:color="auto" w:sz="4" w:space="0"/>
              <w:bottom w:val="single" w:color="auto" w:sz="4" w:space="0"/>
              <w:right w:val="single" w:color="auto" w:sz="4" w:space="0"/>
              <w:tl2br w:val="nil"/>
              <w:tr2bl w:val="nil"/>
            </w:tcBorders>
          </w:tcPr>
          <w:p w14:paraId="5684EF1B">
            <w:pPr>
              <w:spacing w:line="360" w:lineRule="auto"/>
              <w:jc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判断题</w:t>
            </w:r>
          </w:p>
        </w:tc>
        <w:tc>
          <w:tcPr>
            <w:tcW w:w="2766" w:type="dxa"/>
            <w:tcBorders>
              <w:top w:val="single" w:color="auto" w:sz="4" w:space="0"/>
              <w:left w:val="single" w:color="auto" w:sz="4" w:space="0"/>
              <w:bottom w:val="single" w:color="auto" w:sz="4" w:space="0"/>
              <w:right w:val="single" w:color="auto" w:sz="4" w:space="0"/>
              <w:tl2br w:val="nil"/>
              <w:tr2bl w:val="nil"/>
            </w:tcBorders>
          </w:tcPr>
          <w:p w14:paraId="44D5BC9E">
            <w:pPr>
              <w:spacing w:line="360" w:lineRule="auto"/>
              <w:jc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编程题</w:t>
            </w:r>
          </w:p>
        </w:tc>
      </w:tr>
      <w:tr w14:paraId="2ED1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l2br w:val="nil"/>
              <w:tr2bl w:val="nil"/>
            </w:tcBorders>
          </w:tcPr>
          <w:p w14:paraId="0163016B">
            <w:pPr>
              <w:spacing w:line="360" w:lineRule="auto"/>
              <w:jc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15道（2分/道）</w:t>
            </w:r>
          </w:p>
        </w:tc>
        <w:tc>
          <w:tcPr>
            <w:tcW w:w="2765" w:type="dxa"/>
            <w:tcBorders>
              <w:top w:val="single" w:color="auto" w:sz="4" w:space="0"/>
              <w:left w:val="single" w:color="auto" w:sz="4" w:space="0"/>
              <w:bottom w:val="single" w:color="auto" w:sz="4" w:space="0"/>
              <w:right w:val="single" w:color="auto" w:sz="4" w:space="0"/>
              <w:tl2br w:val="nil"/>
              <w:tr2bl w:val="nil"/>
            </w:tcBorders>
          </w:tcPr>
          <w:p w14:paraId="4E3A2197">
            <w:pPr>
              <w:spacing w:line="360" w:lineRule="auto"/>
              <w:jc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10道（2分/道）</w:t>
            </w:r>
          </w:p>
        </w:tc>
        <w:tc>
          <w:tcPr>
            <w:tcW w:w="2766" w:type="dxa"/>
            <w:tcBorders>
              <w:top w:val="single" w:color="auto" w:sz="4" w:space="0"/>
              <w:left w:val="single" w:color="auto" w:sz="4" w:space="0"/>
              <w:bottom w:val="single" w:color="auto" w:sz="4" w:space="0"/>
              <w:right w:val="single" w:color="auto" w:sz="4" w:space="0"/>
              <w:tl2br w:val="nil"/>
              <w:tr2bl w:val="nil"/>
            </w:tcBorders>
          </w:tcPr>
          <w:p w14:paraId="27276EC8">
            <w:pPr>
              <w:spacing w:line="360" w:lineRule="auto"/>
              <w:jc w:val="center"/>
              <w:rPr>
                <w:rFonts w:hint="default"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2道（25分/道）</w:t>
            </w:r>
          </w:p>
        </w:tc>
      </w:tr>
    </w:tbl>
    <w:p w14:paraId="3DFA84DB">
      <w:pPr>
        <w:spacing w:line="360" w:lineRule="auto"/>
        <w:jc w:val="left"/>
        <w:rPr>
          <w:rFonts w:hint="default"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考试时间：</w:t>
      </w:r>
      <w:r>
        <w:rPr>
          <w:rFonts w:hint="default" w:ascii="宋体" w:hAnsi="宋体" w:eastAsia="宋体"/>
          <w:color w:val="000000" w:themeColor="text1"/>
          <w:sz w:val="24"/>
          <w:szCs w:val="24"/>
          <w14:textFill>
            <w14:solidFill>
              <w14:schemeClr w14:val="tx1"/>
            </w14:solidFill>
          </w14:textFill>
        </w:rPr>
        <w:t>12</w:t>
      </w:r>
      <w:r>
        <w:rPr>
          <w:rFonts w:ascii="宋体" w:hAnsi="宋体" w:eastAsia="宋体"/>
          <w:color w:val="000000" w:themeColor="text1"/>
          <w:sz w:val="24"/>
          <w:szCs w:val="24"/>
          <w14:textFill>
            <w14:solidFill>
              <w14:schemeClr w14:val="tx1"/>
            </w14:solidFill>
          </w14:textFill>
        </w:rPr>
        <w:t>0分钟</w:t>
      </w:r>
    </w:p>
    <w:p w14:paraId="4EC7A338">
      <w:pPr>
        <w:rPr>
          <w:rFonts w:hint="default"/>
          <w:color w:val="000000" w:themeColor="text1"/>
          <w14:textFill>
            <w14:solidFill>
              <w14:schemeClr w14:val="tx1"/>
            </w14:solidFill>
          </w14:textFill>
        </w:rPr>
      </w:pPr>
    </w:p>
    <w:p w14:paraId="5BCD7721">
      <w:pPr>
        <w:rPr>
          <w:rFonts w:hint="default"/>
          <w:color w:val="000000" w:themeColor="text1"/>
          <w14:textFill>
            <w14:solidFill>
              <w14:schemeClr w14:val="tx1"/>
            </w14:solidFill>
          </w14:textFill>
        </w:rPr>
      </w:pPr>
    </w:p>
    <w:p w14:paraId="74601A61">
      <w:pPr>
        <w:rPr>
          <w:rFonts w:hint="default"/>
          <w:color w:val="000000" w:themeColor="text1"/>
          <w14:textFill>
            <w14:solidFill>
              <w14:schemeClr w14:val="tx1"/>
            </w14:solidFill>
          </w14:textFill>
        </w:rPr>
      </w:pPr>
    </w:p>
    <w:p w14:paraId="25E102EF">
      <w:pPr>
        <w:rPr>
          <w:rFonts w:hint="default"/>
          <w:color w:val="000000" w:themeColor="text1"/>
          <w14:textFill>
            <w14:solidFill>
              <w14:schemeClr w14:val="tx1"/>
            </w14:solidFill>
          </w14:textFill>
        </w:rPr>
      </w:pPr>
    </w:p>
    <w:p w14:paraId="443A62DD">
      <w:pPr>
        <w:widowControl/>
        <w:jc w:val="left"/>
        <w:rPr>
          <w:rFonts w:hint="default" w:ascii="宋体" w:hAnsi="宋体" w:eastAsia="宋体"/>
          <w:b/>
          <w:kern w:val="28"/>
          <w:sz w:val="32"/>
          <w:szCs w:val="32"/>
        </w:rPr>
      </w:pPr>
      <w:r>
        <w:rPr>
          <w:rFonts w:hint="default" w:ascii="宋体" w:hAnsi="宋体" w:eastAsia="宋体"/>
          <w:b/>
          <w:kern w:val="28"/>
          <w:sz w:val="32"/>
          <w:szCs w:val="32"/>
        </w:rPr>
        <w:br w:type="page"/>
      </w:r>
    </w:p>
    <w:p w14:paraId="0EEFA289">
      <w:pPr>
        <w:pStyle w:val="2"/>
        <w:snapToGrid/>
        <w:spacing w:before="240" w:after="60" w:line="312" w:lineRule="auto"/>
        <w:jc w:val="center"/>
        <w:rPr>
          <w:rFonts w:ascii="宋体" w:hAnsi="宋体" w:eastAsia="宋体" w:cs="宋体"/>
          <w:color w:val="000000"/>
        </w:rPr>
      </w:pPr>
      <w:r>
        <w:rPr>
          <w:rFonts w:ascii="宋体" w:hAnsi="宋体" w:eastAsia="宋体" w:cs="宋体"/>
          <w:color w:val="000000"/>
        </w:rPr>
        <w:t>C++&amp;Python编程五级标准</w:t>
      </w:r>
    </w:p>
    <w:p w14:paraId="1A3B2AFA">
      <w:pPr>
        <w:pStyle w:val="3"/>
        <w:snapToGrid/>
        <w:spacing w:before="240" w:after="60" w:line="312" w:lineRule="auto"/>
        <w:rPr>
          <w:rFonts w:ascii="宋体" w:hAnsi="宋体" w:eastAsia="宋体" w:cs="宋体"/>
          <w:color w:val="000000"/>
        </w:rPr>
      </w:pPr>
      <w:r>
        <w:rPr>
          <w:rFonts w:ascii="宋体" w:hAnsi="宋体" w:eastAsia="宋体" w:cs="宋体"/>
          <w:color w:val="000000"/>
          <w:sz w:val="24"/>
        </w:rPr>
        <w:t>（一）知识点详述</w:t>
      </w:r>
    </w:p>
    <w:p w14:paraId="6AEC7E0D">
      <w:pPr>
        <w:spacing w:line="360" w:lineRule="auto"/>
        <w:ind w:firstLine="420"/>
        <w:rPr>
          <w:rFonts w:hint="default" w:ascii="宋体" w:hAnsi="宋体" w:eastAsia="宋体" w:cs="宋体"/>
          <w:color w:val="000000"/>
          <w:sz w:val="24"/>
        </w:rPr>
      </w:pPr>
      <w:r>
        <w:rPr>
          <w:rFonts w:ascii="宋体" w:hAnsi="宋体" w:eastAsia="宋体" w:cs="宋体"/>
          <w:color w:val="000000"/>
          <w:sz w:val="24"/>
        </w:rPr>
        <w:t>(1)掌握初等数论相关知识的概念和应用，包括素数与合数、最大公约数与最小公倍数、同余与模运算、约数与倍数、质因数分解、奇偶性等。</w:t>
      </w:r>
    </w:p>
    <w:p w14:paraId="0DACB2A2">
      <w:pPr>
        <w:spacing w:line="360" w:lineRule="auto"/>
        <w:ind w:firstLine="420"/>
        <w:rPr>
          <w:rFonts w:hint="default" w:ascii="宋体" w:hAnsi="宋体" w:eastAsia="宋体" w:cs="宋体"/>
          <w:color w:val="000000"/>
          <w:sz w:val="24"/>
        </w:rPr>
      </w:pPr>
      <w:r>
        <w:rPr>
          <w:rFonts w:ascii="宋体" w:hAnsi="宋体" w:eastAsia="宋体" w:cs="宋体"/>
          <w:color w:val="000000"/>
          <w:sz w:val="24"/>
        </w:rPr>
        <w:t xml:space="preserve">(2)掌握C++数组模拟高精度加法、减法、乘法和除法的相关知识。 </w:t>
      </w:r>
    </w:p>
    <w:p w14:paraId="354DB8B5">
      <w:pPr>
        <w:spacing w:line="360" w:lineRule="auto"/>
        <w:ind w:firstLine="420"/>
        <w:rPr>
          <w:rFonts w:hint="default" w:ascii="宋体" w:hAnsi="宋体" w:eastAsia="宋体" w:cs="宋体"/>
          <w:color w:val="000000"/>
          <w:sz w:val="24"/>
        </w:rPr>
      </w:pPr>
      <w:r>
        <w:rPr>
          <w:rFonts w:ascii="宋体" w:hAnsi="宋体" w:eastAsia="宋体" w:cs="宋体"/>
          <w:color w:val="000000"/>
          <w:sz w:val="24"/>
        </w:rPr>
        <w:t>(3)掌握链表的创建、插入、删除、遍历和反转操作，理解单链表、双链表、循环链表的区别。</w:t>
      </w:r>
    </w:p>
    <w:p w14:paraId="01B3D904">
      <w:pPr>
        <w:spacing w:line="360" w:lineRule="auto"/>
        <w:ind w:firstLine="420"/>
        <w:rPr>
          <w:rFonts w:hint="default" w:ascii="宋体" w:hAnsi="宋体" w:eastAsia="宋体" w:cs="宋体"/>
          <w:color w:val="000000"/>
          <w:sz w:val="24"/>
        </w:rPr>
      </w:pPr>
      <w:r>
        <w:rPr>
          <w:rFonts w:ascii="宋体" w:hAnsi="宋体" w:eastAsia="宋体" w:cs="宋体"/>
          <w:color w:val="000000"/>
          <w:sz w:val="24"/>
        </w:rPr>
        <w:t>(4)掌握辗转相除法（也称欧几里得算法）、素数表的埃氏筛法和线性筛法、唯一分解定理的原理和应用。</w:t>
      </w:r>
    </w:p>
    <w:p w14:paraId="6B991916">
      <w:pPr>
        <w:spacing w:line="360" w:lineRule="auto"/>
        <w:ind w:firstLine="420"/>
        <w:rPr>
          <w:rFonts w:hint="default" w:ascii="宋体" w:hAnsi="宋体" w:eastAsia="宋体" w:cs="宋体"/>
          <w:color w:val="000000"/>
          <w:sz w:val="24"/>
        </w:rPr>
      </w:pPr>
      <w:r>
        <w:rPr>
          <w:rFonts w:ascii="宋体" w:hAnsi="宋体" w:eastAsia="宋体" w:cs="宋体"/>
          <w:color w:val="000000"/>
          <w:sz w:val="24"/>
        </w:rPr>
        <w:t>(5)掌握算法复杂度估算方法（含多项式、对数）。</w:t>
      </w:r>
    </w:p>
    <w:p w14:paraId="6B644865">
      <w:pPr>
        <w:spacing w:line="360" w:lineRule="auto"/>
        <w:ind w:firstLine="420"/>
        <w:rPr>
          <w:rFonts w:hint="default" w:ascii="宋体" w:hAnsi="宋体" w:eastAsia="宋体" w:cs="宋体"/>
          <w:color w:val="000000"/>
          <w:sz w:val="24"/>
        </w:rPr>
      </w:pPr>
      <w:r>
        <w:rPr>
          <w:rFonts w:ascii="宋体" w:hAnsi="宋体" w:eastAsia="宋体" w:cs="宋体"/>
          <w:color w:val="000000"/>
          <w:sz w:val="24"/>
        </w:rPr>
        <w:t>(6)掌握二分查找和二分答案算法（也称二分枚举法）的基本原理，能够在有序数组中快速定位目标值。</w:t>
      </w:r>
    </w:p>
    <w:p w14:paraId="013A2EBA">
      <w:pPr>
        <w:spacing w:line="360" w:lineRule="auto"/>
        <w:ind w:firstLine="420"/>
        <w:rPr>
          <w:rFonts w:hint="default" w:ascii="宋体" w:hAnsi="宋体" w:eastAsia="宋体" w:cs="宋体"/>
          <w:color w:val="000000"/>
        </w:rPr>
      </w:pPr>
      <w:r>
        <w:rPr>
          <w:rFonts w:ascii="宋体" w:hAnsi="宋体" w:eastAsia="宋体" w:cs="宋体"/>
          <w:color w:val="000000"/>
          <w:sz w:val="24"/>
        </w:rPr>
        <w:t>(7)掌握递归算法的基本原理，能够应用递归解决问题，能够分析递归算法的时间复杂度和空间复杂度，了解递归的优化策略。</w:t>
      </w:r>
    </w:p>
    <w:p w14:paraId="301F3591">
      <w:pPr>
        <w:spacing w:line="360" w:lineRule="auto"/>
        <w:ind w:firstLine="420"/>
        <w:rPr>
          <w:rFonts w:hint="default" w:ascii="宋体" w:hAnsi="宋体" w:eastAsia="宋体" w:cs="宋体"/>
          <w:color w:val="000000"/>
          <w:sz w:val="24"/>
        </w:rPr>
      </w:pPr>
      <w:r>
        <w:rPr>
          <w:rFonts w:ascii="宋体" w:hAnsi="宋体" w:eastAsia="宋体" w:cs="宋体"/>
          <w:color w:val="000000"/>
          <w:sz w:val="24"/>
        </w:rPr>
        <w:t>(8)掌握贪心算法的基本原理，理解最优子结构，能够使用贪心算法解决相关问题。</w:t>
      </w:r>
    </w:p>
    <w:p w14:paraId="3856C4A8">
      <w:pPr>
        <w:spacing w:line="360" w:lineRule="auto"/>
        <w:ind w:firstLine="420"/>
        <w:rPr>
          <w:rFonts w:hint="default" w:ascii="宋体" w:hAnsi="宋体" w:eastAsia="宋体" w:cs="宋体"/>
          <w:color w:val="000000"/>
          <w:sz w:val="24"/>
        </w:rPr>
      </w:pPr>
      <w:r>
        <w:rPr>
          <w:rFonts w:ascii="宋体" w:hAnsi="宋体" w:eastAsia="宋体" w:cs="宋体"/>
          <w:color w:val="000000"/>
          <w:sz w:val="24"/>
        </w:rPr>
        <w:t>(9)掌握分治算法的基本原理，能够使用归并排序和快速排序对数组进行排序。</w:t>
      </w:r>
    </w:p>
    <w:p w14:paraId="73C34339">
      <w:pPr>
        <w:pStyle w:val="3"/>
        <w:snapToGrid/>
        <w:spacing w:before="240" w:after="60" w:line="312" w:lineRule="auto"/>
        <w:rPr>
          <w:rFonts w:ascii="宋体" w:hAnsi="宋体" w:eastAsia="宋体" w:cs="宋体"/>
          <w:color w:val="000000"/>
        </w:rPr>
      </w:pPr>
      <w:r>
        <w:rPr>
          <w:rFonts w:ascii="宋体" w:hAnsi="宋体" w:eastAsia="宋体" w:cs="宋体"/>
          <w:color w:val="000000"/>
          <w:sz w:val="24"/>
        </w:rPr>
        <w:t xml:space="preserve">（二）考核目标 </w:t>
      </w:r>
    </w:p>
    <w:p w14:paraId="24F6D04E">
      <w:pPr>
        <w:spacing w:line="360" w:lineRule="auto"/>
        <w:ind w:firstLine="480" w:firstLineChars="200"/>
        <w:rPr>
          <w:rFonts w:hint="default" w:ascii="宋体" w:hAnsi="宋体" w:eastAsia="宋体" w:cs="宋体"/>
          <w:color w:val="000000"/>
        </w:rPr>
      </w:pPr>
      <w:r>
        <w:rPr>
          <w:rFonts w:ascii="宋体" w:hAnsi="宋体" w:eastAsia="宋体" w:cs="宋体"/>
          <w:color w:val="000000"/>
          <w:sz w:val="24"/>
        </w:rPr>
        <w:t>掌握</w:t>
      </w:r>
      <w:r>
        <w:rPr>
          <w:rFonts w:ascii="宋体" w:hAnsi="宋体" w:eastAsia="宋体"/>
          <w:color w:val="000000" w:themeColor="text1"/>
          <w:sz w:val="24"/>
          <w:szCs w:val="24"/>
          <w14:textFill>
            <w14:solidFill>
              <w14:schemeClr w14:val="tx1"/>
            </w14:solidFill>
          </w14:textFill>
        </w:rPr>
        <w:t>初等数论知识点，能够使用辗转相除法（也称欧几里得算法）、素数表的埃氏筛法和线性筛法、唯一分解定理等相关知识解决相应的问题。掌握单链表、双链表、循环链表的基本操作方法。掌握算法复杂度估算方法（含多项式、对数），熟悉二分法、分治法、贪心算法和递归算法的算法思想，能够根据实际情况选择合适的算法并完成解决相应的问题。</w:t>
      </w:r>
      <w:r>
        <w:rPr>
          <w:rFonts w:ascii="宋体" w:hAnsi="宋体" w:eastAsia="宋体" w:cs="宋体"/>
          <w:color w:val="000000"/>
          <w:sz w:val="24"/>
        </w:rPr>
        <w:t>C++掌握使用</w:t>
      </w:r>
      <w:r>
        <w:rPr>
          <w:rFonts w:ascii="宋体" w:hAnsi="宋体" w:eastAsia="宋体"/>
          <w:color w:val="000000" w:themeColor="text1"/>
          <w:sz w:val="24"/>
          <w:szCs w:val="24"/>
          <w14:textFill>
            <w14:solidFill>
              <w14:schemeClr w14:val="tx1"/>
            </w14:solidFill>
          </w14:textFill>
        </w:rPr>
        <w:t>数组</w:t>
      </w:r>
      <w:r>
        <w:rPr>
          <w:rFonts w:ascii="宋体" w:hAnsi="宋体" w:eastAsia="宋体" w:cs="宋体"/>
          <w:color w:val="000000"/>
          <w:sz w:val="24"/>
        </w:rPr>
        <w:t>模拟高精度加法、减法、乘法和除法的知识。</w:t>
      </w:r>
    </w:p>
    <w:p w14:paraId="2BA1F7B6">
      <w:pPr>
        <w:pStyle w:val="3"/>
        <w:snapToGrid/>
        <w:spacing w:before="240" w:after="60" w:line="312" w:lineRule="auto"/>
        <w:rPr>
          <w:rFonts w:ascii="宋体" w:hAnsi="宋体" w:eastAsia="宋体" w:cs="宋体"/>
          <w:color w:val="000000"/>
        </w:rPr>
      </w:pPr>
      <w:r>
        <w:rPr>
          <w:rFonts w:ascii="宋体" w:hAnsi="宋体" w:eastAsia="宋体" w:cs="宋体"/>
          <w:color w:val="000000"/>
          <w:sz w:val="24"/>
        </w:rPr>
        <w:t>（三）知识块</w:t>
      </w:r>
    </w:p>
    <w:p w14:paraId="7FA8BD81">
      <w:pPr>
        <w:rPr>
          <w:rFonts w:hint="default" w:ascii="宋体" w:hAnsi="宋体" w:eastAsia="宋体" w:cs="宋体"/>
          <w:color w:val="000000"/>
        </w:rPr>
      </w:pPr>
      <w:r>
        <w:drawing>
          <wp:inline distT="0" distB="0" distL="114300" distR="114300">
            <wp:extent cx="5655945" cy="2533650"/>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656520" cy="2533650"/>
                    </a:xfrm>
                    <a:prstGeom prst="rect">
                      <a:avLst/>
                    </a:prstGeom>
                    <a:noFill/>
                    <a:ln>
                      <a:noFill/>
                    </a:ln>
                  </pic:spPr>
                </pic:pic>
              </a:graphicData>
            </a:graphic>
          </wp:inline>
        </w:drawing>
      </w:r>
    </w:p>
    <w:p w14:paraId="077B0D81">
      <w:pPr>
        <w:pStyle w:val="3"/>
        <w:snapToGrid/>
        <w:spacing w:before="240" w:after="60" w:line="312" w:lineRule="auto"/>
        <w:rPr>
          <w:rFonts w:ascii="宋体" w:hAnsi="宋体" w:eastAsia="宋体" w:cs="宋体"/>
          <w:color w:val="000000"/>
        </w:rPr>
      </w:pPr>
      <w:r>
        <w:rPr>
          <w:rFonts w:ascii="宋体" w:hAnsi="宋体" w:eastAsia="宋体" w:cs="宋体"/>
          <w:color w:val="000000"/>
          <w:sz w:val="24"/>
        </w:rPr>
        <w:t>（四）知识点描述</w:t>
      </w:r>
    </w:p>
    <w:tbl>
      <w:tblPr>
        <w:tblStyle w:val="12"/>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690"/>
        <w:gridCol w:w="2118"/>
        <w:gridCol w:w="5457"/>
      </w:tblGrid>
      <w:tr w14:paraId="73502FC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67"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FBE4D5"/>
            <w:tcMar>
              <w:top w:w="0" w:type="dxa"/>
              <w:left w:w="108" w:type="dxa"/>
              <w:bottom w:w="0" w:type="dxa"/>
              <w:right w:w="108" w:type="dxa"/>
            </w:tcMar>
            <w:vAlign w:val="center"/>
          </w:tcPr>
          <w:p w14:paraId="16C1C949">
            <w:pPr>
              <w:jc w:val="center"/>
              <w:textAlignment w:val="center"/>
              <w:rPr>
                <w:rFonts w:hint="default" w:ascii="宋体" w:hAnsi="宋体" w:eastAsia="宋体" w:cs="宋体"/>
                <w:color w:val="000000"/>
              </w:rPr>
            </w:pPr>
            <w:r>
              <w:rPr>
                <w:rFonts w:ascii="宋体" w:hAnsi="宋体" w:eastAsia="宋体" w:cs="宋体"/>
                <w:color w:val="000000"/>
              </w:rPr>
              <w:t>编号</w:t>
            </w:r>
          </w:p>
        </w:tc>
        <w:tc>
          <w:tcPr>
            <w:tcW w:w="2118" w:type="dxa"/>
            <w:tcBorders>
              <w:top w:val="single" w:color="000000" w:sz="6" w:space="0"/>
              <w:left w:val="single" w:color="000000" w:sz="6" w:space="0"/>
              <w:bottom w:val="single" w:color="000000" w:sz="6" w:space="0"/>
              <w:right w:val="single" w:color="000000" w:sz="6" w:space="0"/>
            </w:tcBorders>
            <w:shd w:val="clear" w:color="auto" w:fill="FBE4D5"/>
            <w:tcMar>
              <w:top w:w="0" w:type="dxa"/>
              <w:left w:w="108" w:type="dxa"/>
              <w:bottom w:w="0" w:type="dxa"/>
              <w:right w:w="108" w:type="dxa"/>
            </w:tcMar>
            <w:vAlign w:val="center"/>
          </w:tcPr>
          <w:p w14:paraId="2353AA92">
            <w:pPr>
              <w:jc w:val="center"/>
              <w:textAlignment w:val="center"/>
              <w:rPr>
                <w:rFonts w:hint="default" w:ascii="宋体" w:hAnsi="宋体" w:eastAsia="宋体" w:cs="宋体"/>
                <w:color w:val="000000"/>
              </w:rPr>
            </w:pPr>
            <w:r>
              <w:rPr>
                <w:rFonts w:ascii="宋体" w:hAnsi="宋体" w:eastAsia="宋体" w:cs="宋体"/>
                <w:color w:val="000000"/>
              </w:rPr>
              <w:t>知识块</w:t>
            </w:r>
          </w:p>
        </w:tc>
        <w:tc>
          <w:tcPr>
            <w:tcW w:w="5457" w:type="dxa"/>
            <w:tcBorders>
              <w:top w:val="single" w:color="000000" w:sz="6" w:space="0"/>
              <w:left w:val="single" w:color="000000" w:sz="6" w:space="0"/>
              <w:bottom w:val="single" w:color="000000" w:sz="6" w:space="0"/>
              <w:right w:val="single" w:color="000000" w:sz="6" w:space="0"/>
            </w:tcBorders>
            <w:shd w:val="clear" w:color="auto" w:fill="FBE4D5"/>
            <w:tcMar>
              <w:top w:w="0" w:type="dxa"/>
              <w:left w:w="108" w:type="dxa"/>
              <w:bottom w:w="0" w:type="dxa"/>
              <w:right w:w="108" w:type="dxa"/>
            </w:tcMar>
            <w:vAlign w:val="center"/>
          </w:tcPr>
          <w:p w14:paraId="5BC36D97">
            <w:pPr>
              <w:jc w:val="center"/>
              <w:textAlignment w:val="center"/>
              <w:rPr>
                <w:rFonts w:hint="default" w:ascii="宋体" w:hAnsi="宋体" w:eastAsia="宋体" w:cs="宋体"/>
                <w:color w:val="000000"/>
              </w:rPr>
            </w:pPr>
            <w:r>
              <w:rPr>
                <w:rFonts w:ascii="宋体" w:hAnsi="宋体" w:eastAsia="宋体" w:cs="宋体"/>
                <w:color w:val="000000"/>
              </w:rPr>
              <w:t>知识点</w:t>
            </w:r>
          </w:p>
        </w:tc>
      </w:tr>
      <w:tr w14:paraId="1CF24A1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64654D6">
            <w:pPr>
              <w:spacing w:line="360" w:lineRule="auto"/>
              <w:jc w:val="center"/>
              <w:rPr>
                <w:rFonts w:hint="default" w:ascii="宋体" w:hAnsi="宋体" w:eastAsia="宋体" w:cs="宋体"/>
                <w:color w:val="000000"/>
              </w:rPr>
            </w:pPr>
            <w:r>
              <w:rPr>
                <w:rFonts w:ascii="宋体" w:hAnsi="宋体" w:eastAsia="宋体" w:cs="宋体"/>
                <w:color w:val="000000"/>
                <w:sz w:val="20"/>
              </w:rPr>
              <w:t>1</w:t>
            </w:r>
          </w:p>
        </w:tc>
        <w:tc>
          <w:tcPr>
            <w:tcW w:w="2118"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3318AB5">
            <w:pPr>
              <w:spacing w:line="360" w:lineRule="auto"/>
              <w:jc w:val="center"/>
              <w:rPr>
                <w:rFonts w:hint="default" w:ascii="宋体" w:hAnsi="宋体" w:eastAsia="宋体" w:cs="宋体"/>
                <w:color w:val="000000"/>
              </w:rPr>
            </w:pPr>
            <w:r>
              <w:rPr>
                <w:rFonts w:ascii="宋体" w:hAnsi="宋体" w:eastAsia="宋体" w:cs="宋体"/>
                <w:color w:val="000000"/>
              </w:rPr>
              <w:t>初等数论</w:t>
            </w:r>
          </w:p>
        </w:tc>
        <w:tc>
          <w:tcPr>
            <w:tcW w:w="5457"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14:paraId="0EA309FD">
            <w:pPr>
              <w:spacing w:line="360" w:lineRule="auto"/>
              <w:rPr>
                <w:rFonts w:hint="default" w:ascii="宋体" w:hAnsi="宋体" w:eastAsia="宋体" w:cs="宋体"/>
                <w:color w:val="000000"/>
              </w:rPr>
            </w:pPr>
            <w:r>
              <w:rPr>
                <w:rFonts w:ascii="宋体" w:hAnsi="宋体" w:eastAsia="宋体" w:cs="宋体"/>
                <w:color w:val="000000"/>
              </w:rPr>
              <w:t>素数与合数、最大公约数与最小公倍数、同余与模运算、约数与倍数、质因数分解、奇偶性</w:t>
            </w:r>
          </w:p>
          <w:p w14:paraId="1FC2E649">
            <w:pPr>
              <w:spacing w:line="360" w:lineRule="auto"/>
              <w:rPr>
                <w:rFonts w:hint="default" w:ascii="宋体" w:hAnsi="宋体" w:eastAsia="宋体" w:cs="宋体"/>
                <w:color w:val="000000"/>
              </w:rPr>
            </w:pPr>
            <w:r>
              <w:rPr>
                <w:rFonts w:ascii="宋体" w:hAnsi="宋体" w:eastAsia="宋体" w:cs="宋体"/>
                <w:color w:val="000000"/>
              </w:rPr>
              <w:t>欧几里得算法</w:t>
            </w:r>
          </w:p>
          <w:p w14:paraId="13093AEA">
            <w:pPr>
              <w:spacing w:line="360" w:lineRule="auto"/>
              <w:rPr>
                <w:rFonts w:hint="default" w:ascii="宋体" w:hAnsi="宋体" w:eastAsia="宋体" w:cs="宋体"/>
                <w:color w:val="000000"/>
              </w:rPr>
            </w:pPr>
            <w:r>
              <w:rPr>
                <w:rFonts w:ascii="宋体" w:hAnsi="宋体" w:eastAsia="宋体" w:cs="宋体"/>
                <w:color w:val="000000"/>
              </w:rPr>
              <w:t>唯一分解定理</w:t>
            </w:r>
          </w:p>
          <w:p w14:paraId="6425E5EB">
            <w:pPr>
              <w:spacing w:line="360" w:lineRule="auto"/>
              <w:rPr>
                <w:rFonts w:hint="default" w:ascii="宋体" w:hAnsi="宋体" w:eastAsia="宋体" w:cs="宋体"/>
              </w:rPr>
            </w:pPr>
            <w:r>
              <w:rPr>
                <w:rFonts w:ascii="宋体" w:hAnsi="宋体" w:eastAsia="宋体" w:cs="宋体"/>
              </w:rPr>
              <w:t>素数表的埃氏筛法和线性筛法</w:t>
            </w:r>
          </w:p>
        </w:tc>
      </w:tr>
      <w:tr w14:paraId="7AE85A2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610B5B6">
            <w:pPr>
              <w:spacing w:line="360" w:lineRule="auto"/>
              <w:jc w:val="center"/>
              <w:rPr>
                <w:rFonts w:hint="default" w:ascii="宋体" w:hAnsi="宋体" w:eastAsia="宋体" w:cs="宋体"/>
                <w:color w:val="000000"/>
                <w:sz w:val="20"/>
              </w:rPr>
            </w:pPr>
            <w:r>
              <w:rPr>
                <w:rFonts w:ascii="宋体" w:hAnsi="宋体" w:eastAsia="宋体" w:cs="宋体"/>
                <w:color w:val="000000"/>
                <w:sz w:val="20"/>
              </w:rPr>
              <w:t>2</w:t>
            </w:r>
          </w:p>
        </w:tc>
        <w:tc>
          <w:tcPr>
            <w:tcW w:w="2118"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A17D5CB">
            <w:pPr>
              <w:spacing w:line="360" w:lineRule="auto"/>
              <w:rPr>
                <w:rFonts w:hint="default" w:ascii="宋体" w:hAnsi="宋体" w:eastAsia="宋体" w:cs="宋体"/>
                <w:color w:val="000000"/>
              </w:rPr>
            </w:pPr>
            <w:r>
              <w:rPr>
                <w:rFonts w:ascii="宋体" w:hAnsi="宋体" w:eastAsia="宋体" w:cs="宋体"/>
                <w:color w:val="000000"/>
              </w:rPr>
              <w:t>算法复杂度估算方法</w:t>
            </w:r>
          </w:p>
        </w:tc>
        <w:tc>
          <w:tcPr>
            <w:tcW w:w="5457"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14:paraId="1F719BF3">
            <w:pPr>
              <w:spacing w:line="360" w:lineRule="auto"/>
              <w:rPr>
                <w:rFonts w:hint="default" w:ascii="宋体" w:hAnsi="宋体" w:eastAsia="宋体" w:cs="宋体"/>
                <w:color w:val="000000"/>
              </w:rPr>
            </w:pPr>
            <w:r>
              <w:rPr>
                <w:rFonts w:ascii="宋体" w:hAnsi="宋体" w:eastAsia="宋体" w:cs="宋体"/>
                <w:color w:val="000000"/>
              </w:rPr>
              <w:t>含多项式的算法复杂度</w:t>
            </w:r>
          </w:p>
          <w:p w14:paraId="64786C87">
            <w:pPr>
              <w:spacing w:line="360" w:lineRule="auto"/>
              <w:rPr>
                <w:rFonts w:hint="default" w:ascii="宋体" w:hAnsi="宋体" w:eastAsia="宋体" w:cs="宋体"/>
                <w:color w:val="000000"/>
              </w:rPr>
            </w:pPr>
            <w:r>
              <w:rPr>
                <w:rFonts w:ascii="宋体" w:hAnsi="宋体" w:eastAsia="宋体" w:cs="宋体"/>
                <w:color w:val="000000"/>
              </w:rPr>
              <w:t>含对数的算法复杂度</w:t>
            </w:r>
          </w:p>
        </w:tc>
      </w:tr>
      <w:tr w14:paraId="403E6AB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12"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ED82FBD">
            <w:pPr>
              <w:jc w:val="center"/>
              <w:rPr>
                <w:rFonts w:hint="default" w:ascii="宋体" w:hAnsi="宋体" w:eastAsia="宋体" w:cs="宋体"/>
                <w:color w:val="000000"/>
              </w:rPr>
            </w:pPr>
            <w:r>
              <w:rPr>
                <w:rFonts w:ascii="宋体" w:hAnsi="宋体" w:eastAsia="宋体" w:cs="宋体"/>
                <w:color w:val="000000"/>
                <w:sz w:val="20"/>
              </w:rPr>
              <w:t>3</w:t>
            </w:r>
          </w:p>
        </w:tc>
        <w:tc>
          <w:tcPr>
            <w:tcW w:w="2118"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6AC32EA">
            <w:pPr>
              <w:jc w:val="center"/>
              <w:rPr>
                <w:rFonts w:hint="default" w:ascii="宋体" w:hAnsi="宋体" w:eastAsia="宋体" w:cs="宋体"/>
                <w:color w:val="000000"/>
              </w:rPr>
            </w:pPr>
            <w:r>
              <w:rPr>
                <w:rFonts w:ascii="宋体" w:hAnsi="宋体" w:eastAsia="宋体" w:cs="宋体"/>
                <w:color w:val="000000"/>
              </w:rPr>
              <w:t>C++高精度运算</w:t>
            </w:r>
          </w:p>
        </w:tc>
        <w:tc>
          <w:tcPr>
            <w:tcW w:w="5457"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729F8E7">
            <w:pPr>
              <w:rPr>
                <w:rFonts w:hint="default" w:ascii="宋体" w:hAnsi="宋体" w:eastAsia="宋体" w:cs="宋体"/>
                <w:color w:val="000000"/>
              </w:rPr>
            </w:pPr>
            <w:r>
              <w:rPr>
                <w:rFonts w:ascii="宋体" w:hAnsi="宋体" w:eastAsia="宋体" w:cs="宋体"/>
                <w:color w:val="000000"/>
              </w:rPr>
              <w:t>C++数组模拟高精度加法、减法、乘法、除法</w:t>
            </w:r>
          </w:p>
        </w:tc>
      </w:tr>
      <w:tr w14:paraId="7E1F21C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591D709">
            <w:pPr>
              <w:spacing w:line="360" w:lineRule="auto"/>
              <w:jc w:val="center"/>
              <w:rPr>
                <w:rFonts w:hint="default" w:ascii="宋体" w:hAnsi="宋体" w:eastAsia="宋体" w:cs="宋体"/>
                <w:color w:val="000000"/>
              </w:rPr>
            </w:pPr>
            <w:r>
              <w:rPr>
                <w:rFonts w:ascii="宋体" w:hAnsi="宋体" w:eastAsia="宋体" w:cs="宋体"/>
                <w:color w:val="000000"/>
                <w:sz w:val="20"/>
              </w:rPr>
              <w:t>4</w:t>
            </w:r>
          </w:p>
        </w:tc>
        <w:tc>
          <w:tcPr>
            <w:tcW w:w="2118"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6F35035">
            <w:pPr>
              <w:jc w:val="center"/>
              <w:rPr>
                <w:rFonts w:hint="default" w:ascii="宋体" w:hAnsi="宋体" w:eastAsia="宋体" w:cs="宋体"/>
                <w:color w:val="000000"/>
              </w:rPr>
            </w:pPr>
            <w:r>
              <w:rPr>
                <w:rFonts w:ascii="宋体" w:hAnsi="宋体" w:eastAsia="宋体" w:cs="宋体"/>
                <w:color w:val="000000"/>
              </w:rPr>
              <w:t>链表</w:t>
            </w:r>
          </w:p>
        </w:tc>
        <w:tc>
          <w:tcPr>
            <w:tcW w:w="5457"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14:paraId="2F58D639">
            <w:pPr>
              <w:spacing w:line="360" w:lineRule="auto"/>
              <w:rPr>
                <w:rFonts w:hint="default" w:ascii="宋体" w:hAnsi="宋体" w:eastAsia="宋体" w:cs="宋体"/>
                <w:color w:val="000000"/>
              </w:rPr>
            </w:pPr>
            <w:r>
              <w:rPr>
                <w:rFonts w:ascii="宋体" w:hAnsi="宋体" w:eastAsia="宋体" w:cs="宋体"/>
                <w:color w:val="000000"/>
              </w:rPr>
              <w:t>单链表、双链表、循环链表的创建、插入、删除、遍历、查找的基本操作</w:t>
            </w:r>
          </w:p>
        </w:tc>
      </w:tr>
      <w:tr w14:paraId="30B7238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B6067D4">
            <w:pPr>
              <w:spacing w:line="360" w:lineRule="auto"/>
              <w:jc w:val="center"/>
              <w:rPr>
                <w:rFonts w:hint="default" w:ascii="宋体" w:hAnsi="宋体" w:eastAsia="宋体" w:cs="宋体"/>
                <w:color w:val="000000"/>
              </w:rPr>
            </w:pPr>
            <w:r>
              <w:rPr>
                <w:rFonts w:ascii="宋体" w:hAnsi="宋体" w:eastAsia="宋体" w:cs="宋体"/>
                <w:color w:val="000000"/>
                <w:sz w:val="20"/>
              </w:rPr>
              <w:t>5</w:t>
            </w:r>
          </w:p>
        </w:tc>
        <w:tc>
          <w:tcPr>
            <w:tcW w:w="2118"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C7BE5E4">
            <w:pPr>
              <w:jc w:val="center"/>
              <w:rPr>
                <w:rFonts w:hint="default" w:ascii="宋体" w:hAnsi="宋体" w:eastAsia="宋体" w:cs="宋体"/>
                <w:color w:val="000000"/>
              </w:rPr>
            </w:pPr>
            <w:r>
              <w:rPr>
                <w:rFonts w:ascii="宋体" w:hAnsi="宋体" w:eastAsia="宋体" w:cs="宋体"/>
                <w:color w:val="000000"/>
              </w:rPr>
              <w:t>二分算法</w:t>
            </w:r>
          </w:p>
        </w:tc>
        <w:tc>
          <w:tcPr>
            <w:tcW w:w="5457"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14:paraId="082F2650">
            <w:pPr>
              <w:spacing w:line="360" w:lineRule="auto"/>
              <w:rPr>
                <w:rFonts w:hint="default" w:ascii="宋体" w:hAnsi="宋体" w:eastAsia="宋体" w:cs="宋体"/>
                <w:color w:val="000000"/>
              </w:rPr>
            </w:pPr>
            <w:r>
              <w:rPr>
                <w:rFonts w:ascii="宋体" w:hAnsi="宋体" w:eastAsia="宋体" w:cs="宋体"/>
                <w:color w:val="000000"/>
              </w:rPr>
              <w:t>二分查找算法</w:t>
            </w:r>
          </w:p>
          <w:p w14:paraId="13DD6D4F">
            <w:pPr>
              <w:spacing w:line="360" w:lineRule="auto"/>
              <w:rPr>
                <w:rFonts w:hint="default" w:ascii="宋体" w:hAnsi="宋体" w:eastAsia="宋体" w:cs="宋体"/>
                <w:color w:val="000000"/>
              </w:rPr>
            </w:pPr>
            <w:r>
              <w:rPr>
                <w:rFonts w:ascii="宋体" w:hAnsi="宋体" w:eastAsia="宋体" w:cs="宋体"/>
                <w:color w:val="000000"/>
              </w:rPr>
              <w:t>二分答案算法（也称二分枚举法）</w:t>
            </w:r>
          </w:p>
        </w:tc>
      </w:tr>
      <w:tr w14:paraId="4AAB68D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CDBA65F">
            <w:pPr>
              <w:spacing w:line="360" w:lineRule="auto"/>
              <w:jc w:val="center"/>
              <w:rPr>
                <w:rFonts w:hint="default" w:ascii="宋体" w:hAnsi="宋体" w:eastAsia="宋体" w:cs="宋体"/>
                <w:color w:val="000000"/>
                <w:sz w:val="20"/>
              </w:rPr>
            </w:pPr>
            <w:r>
              <w:rPr>
                <w:rFonts w:ascii="宋体" w:hAnsi="宋体" w:eastAsia="宋体" w:cs="宋体"/>
                <w:color w:val="000000"/>
              </w:rPr>
              <w:t>6</w:t>
            </w:r>
          </w:p>
        </w:tc>
        <w:tc>
          <w:tcPr>
            <w:tcW w:w="2118"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18A75AA">
            <w:pPr>
              <w:jc w:val="center"/>
              <w:rPr>
                <w:rFonts w:hint="default" w:ascii="宋体" w:hAnsi="宋体" w:eastAsia="宋体" w:cs="宋体"/>
                <w:color w:val="000000"/>
              </w:rPr>
            </w:pPr>
            <w:r>
              <w:rPr>
                <w:rFonts w:ascii="宋体" w:hAnsi="宋体" w:eastAsia="宋体" w:cs="宋体"/>
                <w:color w:val="000000"/>
              </w:rPr>
              <w:t>递归算法</w:t>
            </w:r>
          </w:p>
        </w:tc>
        <w:tc>
          <w:tcPr>
            <w:tcW w:w="5457"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7D0A4A6">
            <w:pPr>
              <w:spacing w:line="360" w:lineRule="auto"/>
              <w:rPr>
                <w:rFonts w:hint="default" w:ascii="宋体" w:hAnsi="宋体" w:eastAsia="宋体" w:cs="宋体"/>
                <w:color w:val="000000"/>
              </w:rPr>
            </w:pPr>
            <w:r>
              <w:rPr>
                <w:rFonts w:ascii="宋体" w:hAnsi="宋体" w:eastAsia="宋体" w:cs="宋体"/>
                <w:color w:val="000000"/>
              </w:rPr>
              <w:t>递归算法的相关概念</w:t>
            </w:r>
          </w:p>
          <w:p w14:paraId="6A491605">
            <w:pPr>
              <w:spacing w:line="360" w:lineRule="auto"/>
              <w:rPr>
                <w:rFonts w:hint="default" w:ascii="宋体" w:hAnsi="宋体" w:eastAsia="宋体" w:cs="宋体"/>
                <w:color w:val="000000"/>
              </w:rPr>
            </w:pPr>
            <w:r>
              <w:rPr>
                <w:rFonts w:ascii="宋体" w:hAnsi="宋体" w:eastAsia="宋体" w:cs="宋体"/>
                <w:color w:val="000000"/>
              </w:rPr>
              <w:t>递归算法的时间复杂度和空间复杂度</w:t>
            </w:r>
          </w:p>
          <w:p w14:paraId="10DEB3FB">
            <w:pPr>
              <w:spacing w:line="360" w:lineRule="auto"/>
              <w:rPr>
                <w:rFonts w:hint="default" w:ascii="宋体" w:hAnsi="宋体" w:eastAsia="宋体" w:cs="宋体"/>
                <w:color w:val="000000"/>
              </w:rPr>
            </w:pPr>
            <w:r>
              <w:rPr>
                <w:rFonts w:ascii="宋体" w:hAnsi="宋体" w:eastAsia="宋体" w:cs="宋体"/>
                <w:color w:val="000000"/>
              </w:rPr>
              <w:t>递归的优化策略</w:t>
            </w:r>
          </w:p>
        </w:tc>
      </w:tr>
      <w:tr w14:paraId="13B4120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CE10274">
            <w:pPr>
              <w:spacing w:line="360" w:lineRule="auto"/>
              <w:jc w:val="center"/>
              <w:rPr>
                <w:rFonts w:hint="default" w:ascii="宋体" w:hAnsi="宋体" w:eastAsia="宋体" w:cs="宋体"/>
                <w:color w:val="000000"/>
              </w:rPr>
            </w:pPr>
            <w:r>
              <w:rPr>
                <w:rFonts w:ascii="宋体" w:hAnsi="宋体" w:eastAsia="宋体" w:cs="宋体"/>
                <w:color w:val="000000"/>
              </w:rPr>
              <w:t>7</w:t>
            </w:r>
          </w:p>
        </w:tc>
        <w:tc>
          <w:tcPr>
            <w:tcW w:w="2118"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F27DE87">
            <w:pPr>
              <w:jc w:val="center"/>
              <w:rPr>
                <w:rFonts w:hint="default" w:ascii="宋体" w:hAnsi="宋体" w:eastAsia="宋体" w:cs="宋体"/>
                <w:color w:val="000000"/>
              </w:rPr>
            </w:pPr>
            <w:r>
              <w:rPr>
                <w:rFonts w:ascii="宋体" w:hAnsi="宋体" w:eastAsia="宋体" w:cs="宋体"/>
                <w:color w:val="000000"/>
              </w:rPr>
              <w:t>分治算法</w:t>
            </w:r>
          </w:p>
        </w:tc>
        <w:tc>
          <w:tcPr>
            <w:tcW w:w="5457"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14:paraId="4790B856">
            <w:pPr>
              <w:spacing w:line="360" w:lineRule="auto"/>
              <w:rPr>
                <w:rFonts w:hint="default" w:ascii="宋体" w:hAnsi="宋体" w:eastAsia="宋体" w:cs="宋体"/>
                <w:color w:val="000000"/>
              </w:rPr>
            </w:pPr>
            <w:r>
              <w:rPr>
                <w:rFonts w:ascii="宋体" w:hAnsi="宋体" w:eastAsia="宋体" w:cs="宋体"/>
                <w:color w:val="000000"/>
              </w:rPr>
              <w:t>归并排序算法</w:t>
            </w:r>
          </w:p>
          <w:p w14:paraId="15FC862C">
            <w:pPr>
              <w:spacing w:line="360" w:lineRule="auto"/>
              <w:rPr>
                <w:rFonts w:hint="default" w:ascii="宋体" w:hAnsi="宋体" w:eastAsia="宋体" w:cs="宋体"/>
                <w:color w:val="000000"/>
              </w:rPr>
            </w:pPr>
            <w:r>
              <w:rPr>
                <w:rFonts w:ascii="宋体" w:hAnsi="宋体" w:eastAsia="宋体" w:cs="宋体"/>
                <w:color w:val="000000"/>
              </w:rPr>
              <w:t>快速排序算法</w:t>
            </w:r>
          </w:p>
        </w:tc>
      </w:tr>
      <w:tr w14:paraId="7BACB27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6"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E24CB1E">
            <w:pPr>
              <w:spacing w:line="360" w:lineRule="auto"/>
              <w:jc w:val="center"/>
              <w:rPr>
                <w:rFonts w:hint="default" w:ascii="宋体" w:hAnsi="宋体" w:eastAsia="宋体" w:cs="宋体"/>
                <w:color w:val="000000"/>
              </w:rPr>
            </w:pPr>
            <w:r>
              <w:rPr>
                <w:rFonts w:ascii="宋体" w:hAnsi="宋体" w:eastAsia="宋体" w:cs="宋体"/>
                <w:color w:val="000000"/>
              </w:rPr>
              <w:t>8</w:t>
            </w:r>
          </w:p>
        </w:tc>
        <w:tc>
          <w:tcPr>
            <w:tcW w:w="2118"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49134A8">
            <w:pPr>
              <w:jc w:val="center"/>
              <w:rPr>
                <w:rFonts w:hint="default" w:ascii="宋体" w:hAnsi="宋体" w:eastAsia="宋体" w:cs="宋体"/>
                <w:color w:val="000000"/>
              </w:rPr>
            </w:pPr>
            <w:r>
              <w:rPr>
                <w:rFonts w:ascii="宋体" w:hAnsi="宋体" w:eastAsia="宋体" w:cs="宋体"/>
                <w:color w:val="000000"/>
              </w:rPr>
              <w:t>贪心算法</w:t>
            </w:r>
          </w:p>
        </w:tc>
        <w:tc>
          <w:tcPr>
            <w:tcW w:w="5457"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14:paraId="319E0D7D">
            <w:pPr>
              <w:spacing w:line="360" w:lineRule="auto"/>
              <w:rPr>
                <w:rFonts w:hint="default" w:ascii="宋体" w:hAnsi="宋体" w:eastAsia="宋体" w:cs="宋体"/>
                <w:color w:val="000000"/>
              </w:rPr>
            </w:pPr>
            <w:r>
              <w:rPr>
                <w:rFonts w:ascii="宋体" w:hAnsi="宋体" w:eastAsia="宋体" w:cs="宋体"/>
                <w:color w:val="000000"/>
              </w:rPr>
              <w:t>贪心算法的相关概念</w:t>
            </w:r>
          </w:p>
          <w:p w14:paraId="177842F0">
            <w:pPr>
              <w:spacing w:line="360" w:lineRule="auto"/>
              <w:rPr>
                <w:rFonts w:hint="default" w:ascii="宋体" w:hAnsi="宋体" w:eastAsia="宋体" w:cs="宋体"/>
                <w:color w:val="000000"/>
              </w:rPr>
            </w:pPr>
            <w:r>
              <w:rPr>
                <w:rFonts w:ascii="宋体" w:hAnsi="宋体" w:eastAsia="宋体" w:cs="宋体"/>
                <w:color w:val="000000"/>
              </w:rPr>
              <w:t>最优子结构</w:t>
            </w:r>
          </w:p>
        </w:tc>
      </w:tr>
    </w:tbl>
    <w:p w14:paraId="2B46C7A3">
      <w:pPr>
        <w:rPr>
          <w:rFonts w:hint="default" w:ascii="宋体" w:hAnsi="宋体" w:eastAsia="宋体" w:cs="宋体"/>
          <w:color w:val="000000"/>
        </w:rPr>
      </w:pPr>
    </w:p>
    <w:p w14:paraId="55657462">
      <w:pPr>
        <w:rPr>
          <w:rFonts w:hint="default" w:ascii="宋体" w:hAnsi="宋体" w:eastAsia="宋体" w:cs="宋体"/>
          <w:color w:val="000000"/>
        </w:rPr>
      </w:pPr>
    </w:p>
    <w:p w14:paraId="302EA7F9">
      <w:pPr>
        <w:rPr>
          <w:rFonts w:hint="default" w:ascii="宋体" w:hAnsi="宋体" w:eastAsia="宋体" w:cs="宋体"/>
          <w:color w:val="000000"/>
        </w:rPr>
      </w:pPr>
    </w:p>
    <w:p w14:paraId="08EEC32B">
      <w:pPr>
        <w:pStyle w:val="3"/>
        <w:snapToGrid/>
        <w:spacing w:before="240" w:after="60" w:line="312" w:lineRule="auto"/>
        <w:rPr>
          <w:rFonts w:ascii="宋体" w:hAnsi="宋体" w:eastAsia="宋体" w:cs="宋体"/>
          <w:color w:val="000000"/>
        </w:rPr>
      </w:pPr>
      <w:r>
        <w:rPr>
          <w:rFonts w:ascii="宋体" w:hAnsi="宋体" w:eastAsia="宋体" w:cs="宋体"/>
          <w:color w:val="000000"/>
          <w:sz w:val="24"/>
        </w:rPr>
        <w:t>（五）题型分布</w:t>
      </w:r>
    </w:p>
    <w:tbl>
      <w:tblPr>
        <w:tblStyle w:val="12"/>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760"/>
        <w:gridCol w:w="2760"/>
        <w:gridCol w:w="2760"/>
      </w:tblGrid>
      <w:tr w14:paraId="2E966E7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7" w:hRule="atLeast"/>
          <w:jc w:val="center"/>
        </w:trPr>
        <w:tc>
          <w:tcPr>
            <w:tcW w:w="276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AC1F594">
            <w:pPr>
              <w:jc w:val="center"/>
              <w:rPr>
                <w:rFonts w:hint="default" w:ascii="宋体" w:hAnsi="宋体" w:eastAsia="宋体" w:cs="宋体"/>
                <w:color w:val="000000"/>
              </w:rPr>
            </w:pPr>
            <w:r>
              <w:rPr>
                <w:rFonts w:ascii="宋体" w:hAnsi="宋体" w:eastAsia="宋体" w:cs="宋体"/>
                <w:color w:val="000000"/>
              </w:rPr>
              <w:t>单选题</w:t>
            </w:r>
          </w:p>
        </w:tc>
        <w:tc>
          <w:tcPr>
            <w:tcW w:w="276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DF70802">
            <w:pPr>
              <w:jc w:val="center"/>
              <w:rPr>
                <w:rFonts w:hint="default" w:ascii="宋体" w:hAnsi="宋体" w:eastAsia="宋体" w:cs="宋体"/>
                <w:color w:val="000000"/>
              </w:rPr>
            </w:pPr>
            <w:r>
              <w:rPr>
                <w:rFonts w:ascii="宋体" w:hAnsi="宋体" w:eastAsia="宋体" w:cs="宋体"/>
                <w:color w:val="000000"/>
              </w:rPr>
              <w:t>判断题</w:t>
            </w:r>
          </w:p>
        </w:tc>
        <w:tc>
          <w:tcPr>
            <w:tcW w:w="276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8FAF504">
            <w:pPr>
              <w:jc w:val="center"/>
              <w:rPr>
                <w:rFonts w:hint="default" w:ascii="宋体" w:hAnsi="宋体" w:eastAsia="宋体" w:cs="宋体"/>
                <w:color w:val="000000"/>
              </w:rPr>
            </w:pPr>
            <w:r>
              <w:rPr>
                <w:rFonts w:ascii="宋体" w:hAnsi="宋体" w:eastAsia="宋体" w:cs="宋体"/>
                <w:color w:val="000000"/>
              </w:rPr>
              <w:t>编程题</w:t>
            </w:r>
          </w:p>
        </w:tc>
      </w:tr>
      <w:tr w14:paraId="63D1CE2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2" w:hRule="atLeast"/>
          <w:jc w:val="center"/>
        </w:trPr>
        <w:tc>
          <w:tcPr>
            <w:tcW w:w="276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C17FD01">
            <w:pPr>
              <w:jc w:val="center"/>
              <w:rPr>
                <w:rFonts w:hint="default" w:ascii="宋体" w:hAnsi="宋体" w:eastAsia="宋体" w:cs="宋体"/>
                <w:color w:val="000000"/>
              </w:rPr>
            </w:pPr>
            <w:r>
              <w:rPr>
                <w:rFonts w:ascii="宋体" w:hAnsi="宋体" w:eastAsia="宋体" w:cs="宋体"/>
                <w:color w:val="000000"/>
              </w:rPr>
              <w:t>15道（2分/道）</w:t>
            </w:r>
          </w:p>
        </w:tc>
        <w:tc>
          <w:tcPr>
            <w:tcW w:w="2760"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F51F74B">
            <w:pPr>
              <w:jc w:val="center"/>
              <w:rPr>
                <w:rFonts w:hint="default" w:ascii="宋体" w:hAnsi="宋体" w:eastAsia="宋体" w:cs="宋体"/>
                <w:color w:val="000000"/>
              </w:rPr>
            </w:pPr>
            <w:r>
              <w:rPr>
                <w:rFonts w:ascii="宋体" w:hAnsi="宋体" w:eastAsia="宋体" w:cs="宋体"/>
                <w:color w:val="000000"/>
              </w:rPr>
              <w:t>10道（2分/道）</w:t>
            </w:r>
          </w:p>
        </w:tc>
        <w:tc>
          <w:tcPr>
            <w:tcW w:w="2760"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688A940">
            <w:pPr>
              <w:jc w:val="center"/>
              <w:rPr>
                <w:rFonts w:hint="default" w:ascii="宋体" w:hAnsi="宋体" w:eastAsia="宋体" w:cs="宋体"/>
                <w:color w:val="000000"/>
              </w:rPr>
            </w:pPr>
            <w:r>
              <w:rPr>
                <w:rFonts w:ascii="宋体" w:hAnsi="宋体" w:eastAsia="宋体" w:cs="宋体"/>
                <w:color w:val="000000"/>
              </w:rPr>
              <w:t>2道（25分/道）</w:t>
            </w:r>
          </w:p>
        </w:tc>
      </w:tr>
    </w:tbl>
    <w:p w14:paraId="02DE4FBD">
      <w:pPr>
        <w:spacing w:line="360" w:lineRule="auto"/>
        <w:rPr>
          <w:rFonts w:hint="default" w:ascii="宋体" w:hAnsi="宋体" w:eastAsia="宋体" w:cs="宋体"/>
          <w:color w:val="000000"/>
          <w:sz w:val="24"/>
        </w:rPr>
      </w:pPr>
    </w:p>
    <w:p w14:paraId="25A5C786">
      <w:pPr>
        <w:spacing w:line="360" w:lineRule="auto"/>
        <w:ind w:firstLine="420"/>
        <w:rPr>
          <w:rFonts w:hint="default" w:ascii="宋体" w:hAnsi="宋体" w:eastAsia="宋体" w:cs="宋体"/>
          <w:color w:val="000000"/>
        </w:rPr>
      </w:pPr>
      <w:r>
        <w:rPr>
          <w:rFonts w:ascii="宋体" w:hAnsi="宋体" w:eastAsia="宋体" w:cs="宋体"/>
          <w:color w:val="000000"/>
          <w:sz w:val="24"/>
        </w:rPr>
        <w:t>考试时间：180分钟</w:t>
      </w:r>
    </w:p>
    <w:p w14:paraId="63E42C8E">
      <w:pPr>
        <w:widowControl/>
        <w:rPr>
          <w:rFonts w:hint="default" w:ascii="宋体" w:hAnsi="宋体" w:eastAsia="宋体" w:cs="宋体"/>
          <w:b/>
          <w:bCs/>
          <w:color w:val="000000"/>
          <w:sz w:val="32"/>
          <w:szCs w:val="32"/>
        </w:rPr>
      </w:pPr>
      <w:r>
        <w:rPr>
          <w:rFonts w:ascii="宋体" w:hAnsi="宋体" w:eastAsia="宋体" w:cs="宋体"/>
          <w:color w:val="000000"/>
        </w:rPr>
        <w:br w:type="page"/>
      </w:r>
    </w:p>
    <w:p w14:paraId="438E425D">
      <w:pPr>
        <w:pStyle w:val="2"/>
        <w:snapToGrid/>
        <w:spacing w:before="240" w:after="60" w:line="312" w:lineRule="auto"/>
        <w:jc w:val="center"/>
        <w:rPr>
          <w:rFonts w:ascii="宋体" w:hAnsi="宋体" w:eastAsia="宋体" w:cs="宋体"/>
          <w:color w:val="000000"/>
        </w:rPr>
      </w:pPr>
      <w:r>
        <w:rPr>
          <w:rFonts w:ascii="宋体" w:hAnsi="宋体" w:eastAsia="宋体" w:cs="宋体"/>
          <w:color w:val="000000"/>
        </w:rPr>
        <w:t>C++&amp;Python编程六级标准</w:t>
      </w:r>
    </w:p>
    <w:p w14:paraId="4394D083">
      <w:pPr>
        <w:pStyle w:val="3"/>
        <w:snapToGrid/>
        <w:spacing w:before="240" w:after="60" w:line="312" w:lineRule="auto"/>
        <w:rPr>
          <w:rFonts w:ascii="宋体" w:hAnsi="宋体" w:eastAsia="宋体" w:cs="宋体"/>
          <w:color w:val="000000"/>
        </w:rPr>
      </w:pPr>
      <w:r>
        <w:rPr>
          <w:rFonts w:ascii="宋体" w:hAnsi="宋体" w:eastAsia="宋体" w:cs="宋体"/>
          <w:color w:val="000000"/>
          <w:sz w:val="24"/>
        </w:rPr>
        <w:t>（一）知识点详述</w:t>
      </w:r>
    </w:p>
    <w:p w14:paraId="3F100C8E">
      <w:pPr>
        <w:spacing w:line="360" w:lineRule="auto"/>
        <w:ind w:firstLine="480" w:firstLineChars="200"/>
        <w:rPr>
          <w:rFonts w:hint="default" w:ascii="宋体" w:hAnsi="宋体" w:eastAsia="宋体" w:cs="宋体"/>
          <w:color w:val="000000"/>
        </w:rPr>
      </w:pPr>
      <w:r>
        <w:rPr>
          <w:rFonts w:ascii="宋体" w:hAnsi="宋体" w:eastAsia="宋体" w:cs="宋体"/>
          <w:color w:val="000000"/>
          <w:sz w:val="24"/>
        </w:rPr>
        <w:t>(1)掌握树的基本概念，掌握其</w:t>
      </w:r>
      <w:r>
        <w:rPr>
          <w:rFonts w:ascii="宋体" w:hAnsi="宋体" w:eastAsia="宋体"/>
          <w:color w:val="000000" w:themeColor="text1"/>
          <w:sz w:val="24"/>
          <w:szCs w:val="24"/>
          <w14:textFill>
            <w14:solidFill>
              <w14:schemeClr w14:val="tx1"/>
            </w14:solidFill>
          </w14:textFill>
        </w:rPr>
        <w:t>构造与遍历的相关算法。</w:t>
      </w:r>
    </w:p>
    <w:p w14:paraId="65BE6AB1">
      <w:pPr>
        <w:spacing w:line="360" w:lineRule="auto"/>
        <w:ind w:firstLine="480" w:firstLineChars="200"/>
        <w:rPr>
          <w:rFonts w:hint="default" w:ascii="宋体" w:hAnsi="宋体" w:eastAsia="宋体" w:cs="宋体"/>
          <w:color w:val="000000"/>
          <w:sz w:val="24"/>
        </w:rPr>
      </w:pPr>
      <w:r>
        <w:rPr>
          <w:rFonts w:ascii="宋体" w:hAnsi="宋体" w:eastAsia="宋体" w:cs="宋体"/>
          <w:color w:val="000000"/>
          <w:sz w:val="24"/>
        </w:rPr>
        <w:t>(2)掌握</w:t>
      </w:r>
      <w:r>
        <w:rPr>
          <w:rFonts w:ascii="宋体" w:hAnsi="宋体" w:eastAsia="宋体"/>
          <w:color w:val="000000" w:themeColor="text1"/>
          <w:sz w:val="24"/>
          <w:szCs w:val="24"/>
          <w14:textFill>
            <w14:solidFill>
              <w14:schemeClr w14:val="tx1"/>
            </w14:solidFill>
          </w14:textFill>
        </w:rPr>
        <w:t>哈夫曼树、完全二叉树、二叉排序树</w:t>
      </w:r>
      <w:r>
        <w:rPr>
          <w:rFonts w:ascii="宋体" w:hAnsi="宋体" w:eastAsia="宋体" w:cs="宋体"/>
          <w:color w:val="000000"/>
          <w:sz w:val="24"/>
        </w:rPr>
        <w:t>的相关概念和应用。</w:t>
      </w:r>
    </w:p>
    <w:p w14:paraId="550FF09A">
      <w:pPr>
        <w:spacing w:line="360" w:lineRule="auto"/>
        <w:ind w:firstLine="480" w:firstLineChars="200"/>
        <w:rPr>
          <w:rFonts w:hint="default" w:ascii="宋体" w:hAnsi="宋体" w:eastAsia="宋体" w:cs="宋体"/>
          <w:color w:val="000000"/>
          <w:sz w:val="24"/>
        </w:rPr>
      </w:pPr>
      <w:r>
        <w:rPr>
          <w:rFonts w:ascii="宋体" w:hAnsi="宋体" w:eastAsia="宋体" w:cs="宋体"/>
          <w:color w:val="000000"/>
          <w:sz w:val="24"/>
        </w:rPr>
        <w:t>(3)理解</w:t>
      </w:r>
      <w:r>
        <w:rPr>
          <w:rFonts w:ascii="宋体" w:hAnsi="宋体" w:eastAsia="宋体"/>
          <w:color w:val="000000" w:themeColor="text1"/>
          <w:sz w:val="24"/>
          <w:szCs w:val="24"/>
          <w14:textFill>
            <w14:solidFill>
              <w14:schemeClr w14:val="tx1"/>
            </w14:solidFill>
          </w14:textFill>
        </w:rPr>
        <w:t>哈夫曼编码、格雷编码相关原理并能进行简单应用。</w:t>
      </w:r>
    </w:p>
    <w:p w14:paraId="5F8E17CA">
      <w:pPr>
        <w:spacing w:line="360" w:lineRule="auto"/>
        <w:ind w:firstLine="480" w:firstLineChars="200"/>
        <w:rPr>
          <w:rFonts w:hint="default" w:ascii="宋体" w:hAnsi="宋体" w:eastAsia="宋体" w:cs="宋体"/>
          <w:color w:val="000000"/>
          <w:sz w:val="24"/>
        </w:rPr>
      </w:pPr>
      <w:r>
        <w:rPr>
          <w:rFonts w:ascii="宋体" w:hAnsi="宋体" w:eastAsia="宋体" w:cs="宋体"/>
          <w:color w:val="000000"/>
          <w:sz w:val="24"/>
        </w:rPr>
        <w:t>(4)掌握深度优先搜索算法（DFS）、宽度优先搜索算法（</w:t>
      </w:r>
      <w:r>
        <w:rPr>
          <w:rFonts w:ascii="宋体" w:hAnsi="宋体" w:eastAsia="宋体" w:cs="宋体"/>
          <w:color w:val="000000"/>
        </w:rPr>
        <w:t>也称广度优先搜索算法，</w:t>
      </w:r>
      <w:r>
        <w:rPr>
          <w:rFonts w:ascii="宋体" w:hAnsi="宋体" w:eastAsia="宋体" w:cs="宋体"/>
          <w:color w:val="000000"/>
          <w:sz w:val="24"/>
        </w:rPr>
        <w:t>BFS）、二叉树的搜索算法的概念及应用，能够根据现实问题，选择合适的搜索算法。</w:t>
      </w:r>
    </w:p>
    <w:p w14:paraId="69338409">
      <w:pPr>
        <w:spacing w:line="360" w:lineRule="auto"/>
        <w:ind w:firstLine="480" w:firstLineChars="200"/>
        <w:rPr>
          <w:rFonts w:hint="default" w:ascii="宋体" w:hAnsi="宋体" w:eastAsia="宋体" w:cs="宋体"/>
          <w:color w:val="000000"/>
        </w:rPr>
      </w:pPr>
      <w:r>
        <w:rPr>
          <w:rFonts w:ascii="宋体" w:hAnsi="宋体" w:eastAsia="宋体" w:cs="宋体"/>
          <w:color w:val="000000"/>
          <w:sz w:val="24"/>
        </w:rPr>
        <w:t>(5)掌握简单动态规划的算法思想，能够使用代码解决相应的一维动态规划问题和简单背包问题。</w:t>
      </w:r>
    </w:p>
    <w:p w14:paraId="785D3D6F">
      <w:pPr>
        <w:spacing w:line="360" w:lineRule="auto"/>
        <w:ind w:firstLine="480" w:firstLineChars="200"/>
        <w:rPr>
          <w:rFonts w:hint="default" w:ascii="宋体" w:hAnsi="宋体" w:eastAsia="宋体" w:cs="宋体"/>
          <w:color w:val="000000"/>
        </w:rPr>
      </w:pPr>
      <w:r>
        <w:rPr>
          <w:rFonts w:ascii="宋体" w:hAnsi="宋体" w:eastAsia="宋体" w:cs="宋体"/>
          <w:color w:val="000000"/>
          <w:sz w:val="24"/>
        </w:rPr>
        <w:t>(6)掌握面向对象的思想，了解</w:t>
      </w:r>
      <w:r>
        <w:rPr>
          <w:rFonts w:ascii="宋体" w:hAnsi="宋体" w:eastAsia="宋体"/>
          <w:sz w:val="24"/>
          <w:szCs w:val="24"/>
        </w:rPr>
        <w:t>封装、继承、多态的基本概念，并掌握</w:t>
      </w:r>
      <w:r>
        <w:rPr>
          <w:rFonts w:ascii="宋体" w:hAnsi="宋体" w:eastAsia="宋体" w:cs="宋体"/>
          <w:color w:val="000000"/>
          <w:sz w:val="24"/>
        </w:rPr>
        <w:t>类的创建和基本的使用方法。</w:t>
      </w:r>
    </w:p>
    <w:p w14:paraId="2C0AC84E">
      <w:pPr>
        <w:spacing w:line="360" w:lineRule="auto"/>
        <w:ind w:firstLine="480" w:firstLineChars="200"/>
        <w:rPr>
          <w:rFonts w:hint="default" w:ascii="宋体" w:hAnsi="宋体" w:eastAsia="宋体" w:cs="宋体"/>
          <w:color w:val="000000"/>
        </w:rPr>
      </w:pPr>
      <w:r>
        <w:rPr>
          <w:rFonts w:ascii="宋体" w:hAnsi="宋体" w:eastAsia="宋体" w:cs="宋体"/>
          <w:color w:val="000000"/>
          <w:sz w:val="24"/>
        </w:rPr>
        <w:t>(7)掌握</w:t>
      </w:r>
      <w:r>
        <w:rPr>
          <w:rFonts w:ascii="宋体" w:hAnsi="宋体" w:eastAsia="宋体"/>
          <w:color w:val="000000" w:themeColor="text1"/>
          <w:sz w:val="24"/>
          <w:szCs w:val="24"/>
          <w14:textFill>
            <w14:solidFill>
              <w14:schemeClr w14:val="tx1"/>
            </w14:solidFill>
          </w14:textFill>
        </w:rPr>
        <w:t>栈、队列、循环队列</w:t>
      </w:r>
      <w:r>
        <w:rPr>
          <w:rFonts w:ascii="宋体" w:hAnsi="宋体" w:eastAsia="宋体" w:cs="宋体"/>
          <w:color w:val="000000"/>
          <w:sz w:val="24"/>
        </w:rPr>
        <w:t>的基本定义，应用场景和常见操作。</w:t>
      </w:r>
    </w:p>
    <w:p w14:paraId="34B33147">
      <w:pPr>
        <w:spacing w:line="360" w:lineRule="auto"/>
        <w:rPr>
          <w:rFonts w:hint="default" w:ascii="宋体" w:hAnsi="宋体" w:eastAsia="宋体" w:cs="宋体"/>
          <w:color w:val="000000"/>
        </w:rPr>
      </w:pPr>
    </w:p>
    <w:p w14:paraId="59763B92">
      <w:pPr>
        <w:pStyle w:val="3"/>
        <w:snapToGrid/>
        <w:spacing w:before="240" w:after="60" w:line="312" w:lineRule="auto"/>
        <w:rPr>
          <w:rFonts w:ascii="宋体" w:hAnsi="宋体" w:eastAsia="宋体" w:cs="宋体"/>
          <w:color w:val="000000"/>
        </w:rPr>
      </w:pPr>
      <w:r>
        <w:rPr>
          <w:rFonts w:ascii="宋体" w:hAnsi="宋体" w:eastAsia="宋体" w:cs="宋体"/>
          <w:color w:val="000000"/>
          <w:sz w:val="24"/>
        </w:rPr>
        <w:t xml:space="preserve">（二）考核目标 </w:t>
      </w:r>
    </w:p>
    <w:p w14:paraId="27D83485">
      <w:pPr>
        <w:spacing w:line="360" w:lineRule="auto"/>
        <w:ind w:firstLine="480" w:firstLineChars="200"/>
        <w:rPr>
          <w:rFonts w:hint="default" w:ascii="宋体" w:hAnsi="宋体" w:eastAsia="宋体" w:cs="宋体"/>
          <w:color w:val="000000"/>
          <w:sz w:val="24"/>
        </w:rPr>
      </w:pPr>
      <w:r>
        <w:rPr>
          <w:rFonts w:ascii="宋体" w:hAnsi="宋体" w:eastAsia="宋体" w:cs="宋体"/>
          <w:color w:val="000000"/>
          <w:sz w:val="24"/>
        </w:rPr>
        <w:t>掌握树的基础知识，并能够分辨和使用</w:t>
      </w:r>
      <w:r>
        <w:rPr>
          <w:rFonts w:ascii="宋体" w:hAnsi="宋体" w:eastAsia="宋体"/>
          <w:color w:val="000000" w:themeColor="text1"/>
          <w:sz w:val="24"/>
          <w:szCs w:val="24"/>
          <w14:textFill>
            <w14:solidFill>
              <w14:schemeClr w14:val="tx1"/>
            </w14:solidFill>
          </w14:textFill>
        </w:rPr>
        <w:t>哈夫曼树、完全二叉树、二叉排序树</w:t>
      </w:r>
      <w:r>
        <w:rPr>
          <w:rFonts w:ascii="宋体" w:hAnsi="宋体" w:eastAsia="宋体" w:cs="宋体"/>
          <w:color w:val="000000"/>
          <w:sz w:val="24"/>
        </w:rPr>
        <w:t>。掌握搜索算法，可以根据不同的实际问题选择最优的搜索算法。掌握动态规划的思路和步骤，能够解决一维动态规划问题和简单背包问题。掌握面向对象的概念和特性，了解与面向过程思想的不同之处，并掌握类的创建及其基本使用方法。掌握栈、队列、循环队列的基本定义和常见操作，并可根据实际情况选择合适的数据结构。</w:t>
      </w:r>
    </w:p>
    <w:p w14:paraId="2C639C0C">
      <w:pPr>
        <w:spacing w:line="360" w:lineRule="auto"/>
        <w:ind w:firstLine="420" w:firstLineChars="200"/>
        <w:rPr>
          <w:rFonts w:hint="default" w:ascii="宋体" w:hAnsi="宋体" w:eastAsia="宋体" w:cs="宋体"/>
          <w:color w:val="000000"/>
        </w:rPr>
      </w:pPr>
    </w:p>
    <w:p w14:paraId="04664803">
      <w:pPr>
        <w:spacing w:line="360" w:lineRule="auto"/>
        <w:ind w:firstLine="420" w:firstLineChars="200"/>
        <w:rPr>
          <w:rFonts w:hint="default" w:ascii="宋体" w:hAnsi="宋体" w:eastAsia="宋体" w:cs="宋体"/>
          <w:color w:val="000000"/>
        </w:rPr>
      </w:pPr>
    </w:p>
    <w:p w14:paraId="62E551C9">
      <w:pPr>
        <w:spacing w:line="360" w:lineRule="auto"/>
        <w:ind w:firstLine="420" w:firstLineChars="200"/>
        <w:rPr>
          <w:rFonts w:hint="default" w:ascii="宋体" w:hAnsi="宋体" w:eastAsia="宋体" w:cs="宋体"/>
          <w:color w:val="000000"/>
        </w:rPr>
      </w:pPr>
    </w:p>
    <w:p w14:paraId="127F7CCA">
      <w:pPr>
        <w:spacing w:line="360" w:lineRule="auto"/>
        <w:ind w:firstLine="420" w:firstLineChars="200"/>
        <w:rPr>
          <w:rFonts w:hint="default" w:ascii="宋体" w:hAnsi="宋体" w:eastAsia="宋体" w:cs="宋体"/>
          <w:color w:val="000000"/>
        </w:rPr>
      </w:pPr>
    </w:p>
    <w:p w14:paraId="3FE31305">
      <w:pPr>
        <w:pStyle w:val="3"/>
        <w:snapToGrid/>
        <w:spacing w:before="240" w:after="60" w:line="312" w:lineRule="auto"/>
        <w:rPr>
          <w:rFonts w:ascii="宋体" w:hAnsi="宋体" w:eastAsia="宋体" w:cs="宋体"/>
          <w:color w:val="000000"/>
        </w:rPr>
      </w:pPr>
      <w:r>
        <w:rPr>
          <w:rFonts w:ascii="宋体" w:hAnsi="宋体" w:eastAsia="宋体" w:cs="宋体"/>
          <w:color w:val="000000"/>
          <w:sz w:val="24"/>
        </w:rPr>
        <w:t>（三）知识块</w:t>
      </w:r>
    </w:p>
    <w:p w14:paraId="055D8528">
      <w:pPr>
        <w:rPr>
          <w:rFonts w:hint="default" w:ascii="宋体" w:hAnsi="宋体" w:eastAsia="宋体" w:cs="宋体"/>
          <w:color w:val="000000"/>
        </w:rPr>
      </w:pPr>
      <w:r>
        <w:drawing>
          <wp:inline distT="0" distB="0" distL="114300" distR="114300">
            <wp:extent cx="5581650" cy="1741170"/>
            <wp:effectExtent l="0" t="0" r="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601142" cy="1747295"/>
                    </a:xfrm>
                    <a:prstGeom prst="rect">
                      <a:avLst/>
                    </a:prstGeom>
                    <a:noFill/>
                    <a:ln>
                      <a:noFill/>
                    </a:ln>
                  </pic:spPr>
                </pic:pic>
              </a:graphicData>
            </a:graphic>
          </wp:inline>
        </w:drawing>
      </w:r>
    </w:p>
    <w:p w14:paraId="6FC9F6F1">
      <w:pPr>
        <w:rPr>
          <w:rFonts w:hint="default" w:ascii="宋体" w:hAnsi="宋体" w:eastAsia="宋体" w:cs="宋体"/>
          <w:color w:val="000000"/>
        </w:rPr>
      </w:pPr>
    </w:p>
    <w:p w14:paraId="32136A39">
      <w:pPr>
        <w:pStyle w:val="3"/>
        <w:snapToGrid/>
        <w:spacing w:before="240" w:after="60" w:line="312" w:lineRule="auto"/>
        <w:rPr>
          <w:rFonts w:ascii="宋体" w:hAnsi="宋体" w:eastAsia="宋体" w:cs="宋体"/>
          <w:color w:val="000000"/>
        </w:rPr>
      </w:pPr>
      <w:r>
        <w:rPr>
          <w:rFonts w:ascii="宋体" w:hAnsi="宋体" w:eastAsia="宋体" w:cs="宋体"/>
          <w:color w:val="000000"/>
          <w:sz w:val="24"/>
        </w:rPr>
        <w:t>（四）知识点描述</w:t>
      </w:r>
    </w:p>
    <w:tbl>
      <w:tblPr>
        <w:tblStyle w:val="12"/>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690"/>
        <w:gridCol w:w="1695"/>
        <w:gridCol w:w="5880"/>
      </w:tblGrid>
      <w:tr w14:paraId="3DEE721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7"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FBE4D5"/>
            <w:tcMar>
              <w:top w:w="0" w:type="dxa"/>
              <w:left w:w="108" w:type="dxa"/>
              <w:bottom w:w="0" w:type="dxa"/>
              <w:right w:w="108" w:type="dxa"/>
            </w:tcMar>
            <w:vAlign w:val="center"/>
          </w:tcPr>
          <w:p w14:paraId="2DDECB20">
            <w:pPr>
              <w:jc w:val="center"/>
              <w:rPr>
                <w:rFonts w:hint="default" w:ascii="宋体" w:hAnsi="宋体" w:eastAsia="宋体" w:cs="宋体"/>
                <w:color w:val="000000"/>
              </w:rPr>
            </w:pPr>
            <w:r>
              <w:rPr>
                <w:rFonts w:ascii="宋体" w:hAnsi="宋体" w:eastAsia="宋体" w:cs="宋体"/>
                <w:color w:val="000000"/>
              </w:rPr>
              <w:t>编号</w:t>
            </w:r>
          </w:p>
        </w:tc>
        <w:tc>
          <w:tcPr>
            <w:tcW w:w="1695" w:type="dxa"/>
            <w:tcBorders>
              <w:top w:val="single" w:color="000000" w:sz="6" w:space="0"/>
              <w:left w:val="single" w:color="000000" w:sz="6" w:space="0"/>
              <w:bottom w:val="single" w:color="000000" w:sz="6" w:space="0"/>
              <w:right w:val="single" w:color="000000" w:sz="6" w:space="0"/>
            </w:tcBorders>
            <w:shd w:val="clear" w:color="auto" w:fill="FBE4D5"/>
            <w:tcMar>
              <w:top w:w="0" w:type="dxa"/>
              <w:left w:w="108" w:type="dxa"/>
              <w:bottom w:w="0" w:type="dxa"/>
              <w:right w:w="108" w:type="dxa"/>
            </w:tcMar>
            <w:vAlign w:val="center"/>
          </w:tcPr>
          <w:p w14:paraId="572349DD">
            <w:pPr>
              <w:jc w:val="center"/>
              <w:rPr>
                <w:rFonts w:hint="default" w:ascii="宋体" w:hAnsi="宋体" w:eastAsia="宋体" w:cs="宋体"/>
                <w:color w:val="000000"/>
              </w:rPr>
            </w:pPr>
            <w:r>
              <w:rPr>
                <w:rFonts w:ascii="宋体" w:hAnsi="宋体" w:eastAsia="宋体" w:cs="宋体"/>
                <w:color w:val="000000"/>
              </w:rPr>
              <w:t>知识块</w:t>
            </w:r>
          </w:p>
        </w:tc>
        <w:tc>
          <w:tcPr>
            <w:tcW w:w="5880" w:type="dxa"/>
            <w:tcBorders>
              <w:top w:val="single" w:color="000000" w:sz="6" w:space="0"/>
              <w:left w:val="single" w:color="000000" w:sz="6" w:space="0"/>
              <w:bottom w:val="single" w:color="000000" w:sz="6" w:space="0"/>
              <w:right w:val="single" w:color="000000" w:sz="6" w:space="0"/>
            </w:tcBorders>
            <w:shd w:val="clear" w:color="auto" w:fill="FBE4D5"/>
            <w:tcMar>
              <w:top w:w="0" w:type="dxa"/>
              <w:left w:w="108" w:type="dxa"/>
              <w:bottom w:w="0" w:type="dxa"/>
              <w:right w:w="108" w:type="dxa"/>
            </w:tcMar>
            <w:vAlign w:val="center"/>
          </w:tcPr>
          <w:p w14:paraId="7FD588CF">
            <w:pPr>
              <w:jc w:val="center"/>
              <w:rPr>
                <w:rFonts w:hint="default" w:ascii="宋体" w:hAnsi="宋体" w:eastAsia="宋体" w:cs="宋体"/>
                <w:color w:val="000000"/>
              </w:rPr>
            </w:pPr>
            <w:r>
              <w:rPr>
                <w:rFonts w:ascii="宋体" w:hAnsi="宋体" w:eastAsia="宋体" w:cs="宋体"/>
                <w:color w:val="000000"/>
              </w:rPr>
              <w:t>知识点</w:t>
            </w:r>
          </w:p>
        </w:tc>
      </w:tr>
      <w:tr w14:paraId="0D9580D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F9CF217">
            <w:pPr>
              <w:spacing w:line="360" w:lineRule="auto"/>
              <w:jc w:val="center"/>
              <w:rPr>
                <w:rFonts w:hint="default" w:ascii="宋体" w:hAnsi="宋体" w:eastAsia="宋体" w:cs="宋体"/>
                <w:color w:val="000000"/>
              </w:rPr>
            </w:pPr>
            <w:r>
              <w:rPr>
                <w:rFonts w:ascii="宋体" w:hAnsi="宋体" w:eastAsia="宋体" w:cs="宋体"/>
                <w:color w:val="000000"/>
                <w:sz w:val="20"/>
              </w:rPr>
              <w:t>1</w:t>
            </w:r>
          </w:p>
        </w:tc>
        <w:tc>
          <w:tcPr>
            <w:tcW w:w="1695"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3004C99">
            <w:pPr>
              <w:spacing w:line="360" w:lineRule="auto"/>
              <w:jc w:val="center"/>
              <w:rPr>
                <w:rFonts w:hint="default" w:ascii="宋体" w:hAnsi="宋体" w:eastAsia="宋体" w:cs="宋体"/>
                <w:color w:val="000000"/>
              </w:rPr>
            </w:pPr>
            <w:r>
              <w:rPr>
                <w:rFonts w:ascii="宋体" w:hAnsi="宋体" w:eastAsia="宋体" w:cs="宋体"/>
                <w:color w:val="000000"/>
              </w:rPr>
              <w:t>树</w:t>
            </w:r>
          </w:p>
        </w:tc>
        <w:tc>
          <w:tcPr>
            <w:tcW w:w="5880"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14:paraId="7D876750">
            <w:pPr>
              <w:spacing w:line="360" w:lineRule="auto"/>
              <w:rPr>
                <w:rFonts w:hint="default" w:ascii="宋体" w:hAnsi="宋体" w:eastAsia="宋体" w:cs="宋体"/>
                <w:color w:val="000000"/>
              </w:rPr>
            </w:pPr>
            <w:r>
              <w:rPr>
                <w:rFonts w:ascii="宋体" w:hAnsi="宋体" w:eastAsia="宋体" w:cs="宋体"/>
                <w:color w:val="000000"/>
              </w:rPr>
              <w:t>树的基本概念</w:t>
            </w:r>
          </w:p>
          <w:p w14:paraId="4E93712E">
            <w:pPr>
              <w:spacing w:line="360" w:lineRule="auto"/>
              <w:rPr>
                <w:rFonts w:hint="default" w:ascii="宋体" w:hAnsi="宋体" w:eastAsia="宋体" w:cs="宋体"/>
                <w:color w:val="000000"/>
              </w:rPr>
            </w:pPr>
            <w:r>
              <w:rPr>
                <w:rFonts w:ascii="宋体" w:hAnsi="宋体" w:eastAsia="宋体" w:cs="宋体"/>
                <w:color w:val="000000"/>
              </w:rPr>
              <w:t>哈夫曼树</w:t>
            </w:r>
          </w:p>
          <w:p w14:paraId="0969DB24">
            <w:pPr>
              <w:spacing w:line="360" w:lineRule="auto"/>
              <w:rPr>
                <w:rFonts w:hint="default" w:ascii="宋体" w:hAnsi="宋体" w:eastAsia="宋体" w:cs="宋体"/>
                <w:color w:val="000000"/>
              </w:rPr>
            </w:pPr>
            <w:r>
              <w:rPr>
                <w:rFonts w:ascii="宋体" w:hAnsi="宋体" w:eastAsia="宋体" w:cs="宋体"/>
                <w:color w:val="000000"/>
              </w:rPr>
              <w:t>完全二叉树</w:t>
            </w:r>
          </w:p>
          <w:p w14:paraId="3D0896FF">
            <w:pPr>
              <w:spacing w:line="360" w:lineRule="auto"/>
              <w:rPr>
                <w:rFonts w:hint="default" w:ascii="宋体" w:hAnsi="宋体" w:eastAsia="宋体" w:cs="宋体"/>
                <w:color w:val="000000"/>
              </w:rPr>
            </w:pPr>
            <w:r>
              <w:rPr>
                <w:rFonts w:ascii="宋体" w:hAnsi="宋体" w:eastAsia="宋体" w:cs="宋体"/>
                <w:color w:val="000000"/>
              </w:rPr>
              <w:t>二叉排序树</w:t>
            </w:r>
          </w:p>
        </w:tc>
      </w:tr>
      <w:tr w14:paraId="1DAAE2F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B7C8788">
            <w:pPr>
              <w:spacing w:line="360" w:lineRule="auto"/>
              <w:jc w:val="center"/>
              <w:rPr>
                <w:rFonts w:hint="default" w:ascii="宋体" w:hAnsi="宋体" w:eastAsia="宋体" w:cs="宋体"/>
                <w:color w:val="000000"/>
              </w:rPr>
            </w:pPr>
            <w:r>
              <w:rPr>
                <w:rFonts w:ascii="宋体" w:hAnsi="宋体" w:eastAsia="宋体" w:cs="宋体"/>
                <w:color w:val="000000"/>
              </w:rPr>
              <w:t>2</w:t>
            </w:r>
          </w:p>
        </w:tc>
        <w:tc>
          <w:tcPr>
            <w:tcW w:w="1695"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3683490">
            <w:pPr>
              <w:jc w:val="center"/>
              <w:rPr>
                <w:rFonts w:hint="default" w:ascii="宋体" w:hAnsi="宋体" w:eastAsia="宋体" w:cs="宋体"/>
                <w:color w:val="000000"/>
              </w:rPr>
            </w:pPr>
            <w:r>
              <w:rPr>
                <w:rFonts w:ascii="宋体" w:hAnsi="宋体" w:eastAsia="宋体" w:cs="宋体"/>
                <w:color w:val="000000"/>
              </w:rPr>
              <w:t>基于树的编码</w:t>
            </w:r>
          </w:p>
        </w:tc>
        <w:tc>
          <w:tcPr>
            <w:tcW w:w="5880"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14:paraId="3FB54F14">
            <w:pPr>
              <w:spacing w:line="360" w:lineRule="auto"/>
              <w:rPr>
                <w:rFonts w:hint="default" w:ascii="宋体" w:hAnsi="宋体" w:eastAsia="宋体" w:cs="宋体"/>
                <w:color w:val="000000"/>
              </w:rPr>
            </w:pPr>
            <w:r>
              <w:rPr>
                <w:rFonts w:ascii="宋体" w:hAnsi="宋体" w:eastAsia="宋体" w:cs="宋体"/>
                <w:color w:val="000000"/>
              </w:rPr>
              <w:t>格雷编码</w:t>
            </w:r>
          </w:p>
          <w:p w14:paraId="29A79925">
            <w:pPr>
              <w:spacing w:line="360" w:lineRule="auto"/>
              <w:rPr>
                <w:rFonts w:hint="default" w:ascii="宋体" w:hAnsi="宋体" w:eastAsia="宋体" w:cs="宋体"/>
                <w:color w:val="000000"/>
              </w:rPr>
            </w:pPr>
            <w:r>
              <w:rPr>
                <w:rFonts w:ascii="宋体" w:hAnsi="宋体" w:eastAsia="宋体" w:cs="宋体"/>
                <w:color w:val="000000"/>
              </w:rPr>
              <w:t>哈夫曼编码</w:t>
            </w:r>
          </w:p>
        </w:tc>
      </w:tr>
      <w:tr w14:paraId="5E12893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FD2760C">
            <w:pPr>
              <w:spacing w:line="360" w:lineRule="auto"/>
              <w:jc w:val="center"/>
              <w:rPr>
                <w:rFonts w:hint="default" w:ascii="宋体" w:hAnsi="宋体" w:eastAsia="宋体" w:cs="宋体"/>
                <w:color w:val="000000"/>
              </w:rPr>
            </w:pPr>
            <w:r>
              <w:rPr>
                <w:rFonts w:ascii="宋体" w:hAnsi="宋体" w:eastAsia="宋体" w:cs="宋体"/>
                <w:color w:val="000000"/>
              </w:rPr>
              <w:t>3</w:t>
            </w:r>
          </w:p>
        </w:tc>
        <w:tc>
          <w:tcPr>
            <w:tcW w:w="1695"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807936A">
            <w:pPr>
              <w:jc w:val="center"/>
              <w:rPr>
                <w:rFonts w:hint="default" w:ascii="宋体" w:hAnsi="宋体" w:eastAsia="宋体" w:cs="宋体"/>
                <w:color w:val="000000"/>
              </w:rPr>
            </w:pPr>
            <w:r>
              <w:rPr>
                <w:rFonts w:ascii="宋体" w:hAnsi="宋体" w:eastAsia="宋体" w:cs="宋体"/>
                <w:color w:val="000000"/>
              </w:rPr>
              <w:t>搜索算法</w:t>
            </w:r>
          </w:p>
        </w:tc>
        <w:tc>
          <w:tcPr>
            <w:tcW w:w="5880"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14:paraId="25AEEFF3">
            <w:pPr>
              <w:spacing w:line="360" w:lineRule="auto"/>
              <w:rPr>
                <w:rFonts w:hint="default" w:ascii="宋体" w:hAnsi="宋体" w:eastAsia="宋体" w:cs="宋体"/>
                <w:color w:val="000000"/>
              </w:rPr>
            </w:pPr>
            <w:r>
              <w:rPr>
                <w:rFonts w:ascii="宋体" w:hAnsi="宋体" w:eastAsia="宋体" w:cs="宋体"/>
                <w:color w:val="000000"/>
              </w:rPr>
              <w:t>深度优先搜索算法（DFS）</w:t>
            </w:r>
          </w:p>
          <w:p w14:paraId="4337F7B9">
            <w:pPr>
              <w:spacing w:line="360" w:lineRule="auto"/>
              <w:rPr>
                <w:rFonts w:hint="default" w:ascii="宋体" w:hAnsi="宋体" w:eastAsia="宋体" w:cs="宋体"/>
                <w:color w:val="000000"/>
              </w:rPr>
            </w:pPr>
            <w:r>
              <w:rPr>
                <w:rFonts w:ascii="宋体" w:hAnsi="宋体" w:eastAsia="宋体" w:cs="宋体"/>
                <w:color w:val="000000"/>
              </w:rPr>
              <w:t>宽度优先搜索算法（也称广度优先搜索算法，BFS）</w:t>
            </w:r>
          </w:p>
          <w:p w14:paraId="552741C2">
            <w:pPr>
              <w:spacing w:line="360" w:lineRule="auto"/>
              <w:rPr>
                <w:rFonts w:hint="default" w:ascii="宋体" w:hAnsi="宋体" w:eastAsia="宋体" w:cs="宋体"/>
                <w:color w:val="000000"/>
              </w:rPr>
            </w:pPr>
            <w:r>
              <w:rPr>
                <w:rFonts w:ascii="宋体" w:hAnsi="宋体" w:eastAsia="宋体" w:cs="宋体"/>
                <w:color w:val="000000"/>
              </w:rPr>
              <w:t>二叉树的搜索算法</w:t>
            </w:r>
          </w:p>
        </w:tc>
      </w:tr>
      <w:tr w14:paraId="2F072DF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827DA3B">
            <w:pPr>
              <w:spacing w:line="360" w:lineRule="auto"/>
              <w:jc w:val="center"/>
              <w:rPr>
                <w:rFonts w:hint="default" w:ascii="宋体" w:hAnsi="宋体" w:eastAsia="宋体" w:cs="宋体"/>
                <w:color w:val="000000"/>
              </w:rPr>
            </w:pPr>
            <w:r>
              <w:rPr>
                <w:rFonts w:ascii="宋体" w:hAnsi="宋体" w:eastAsia="宋体" w:cs="宋体"/>
                <w:color w:val="000000"/>
              </w:rPr>
              <w:t>4</w:t>
            </w:r>
          </w:p>
        </w:tc>
        <w:tc>
          <w:tcPr>
            <w:tcW w:w="1695"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BEBC094">
            <w:pPr>
              <w:jc w:val="center"/>
              <w:rPr>
                <w:rFonts w:hint="default" w:ascii="宋体" w:hAnsi="宋体" w:eastAsia="宋体" w:cs="宋体"/>
                <w:color w:val="000000"/>
              </w:rPr>
            </w:pPr>
            <w:r>
              <w:rPr>
                <w:rFonts w:ascii="宋体" w:hAnsi="宋体" w:eastAsia="宋体" w:cs="宋体"/>
                <w:color w:val="000000"/>
              </w:rPr>
              <w:t>简单动态规划</w:t>
            </w:r>
          </w:p>
        </w:tc>
        <w:tc>
          <w:tcPr>
            <w:tcW w:w="5880"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14:paraId="1E47E1FB">
            <w:pPr>
              <w:spacing w:line="360" w:lineRule="auto"/>
              <w:rPr>
                <w:rFonts w:hint="default" w:ascii="宋体" w:hAnsi="宋体" w:eastAsia="宋体" w:cs="宋体"/>
                <w:color w:val="000000"/>
              </w:rPr>
            </w:pPr>
            <w:r>
              <w:rPr>
                <w:rFonts w:ascii="宋体" w:hAnsi="宋体" w:eastAsia="宋体" w:cs="宋体"/>
                <w:color w:val="000000"/>
              </w:rPr>
              <w:t>一维动态规划</w:t>
            </w:r>
          </w:p>
          <w:p w14:paraId="46B52988">
            <w:pPr>
              <w:spacing w:line="360" w:lineRule="auto"/>
              <w:rPr>
                <w:rFonts w:hint="default" w:ascii="宋体" w:hAnsi="宋体" w:eastAsia="宋体" w:cs="宋体"/>
                <w:color w:val="000000"/>
              </w:rPr>
            </w:pPr>
            <w:r>
              <w:rPr>
                <w:rFonts w:ascii="宋体" w:hAnsi="宋体" w:eastAsia="宋体" w:cs="宋体"/>
                <w:color w:val="000000"/>
              </w:rPr>
              <w:t>简单背包</w:t>
            </w:r>
          </w:p>
        </w:tc>
      </w:tr>
      <w:tr w14:paraId="4D8EE73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17AEAE4">
            <w:pPr>
              <w:spacing w:line="360" w:lineRule="auto"/>
              <w:jc w:val="center"/>
              <w:rPr>
                <w:rFonts w:hint="default" w:ascii="宋体" w:hAnsi="宋体" w:eastAsia="宋体" w:cs="宋体"/>
                <w:color w:val="000000"/>
              </w:rPr>
            </w:pPr>
            <w:r>
              <w:rPr>
                <w:rFonts w:ascii="宋体" w:hAnsi="宋体" w:eastAsia="宋体" w:cs="宋体"/>
                <w:color w:val="000000"/>
              </w:rPr>
              <w:t>5</w:t>
            </w:r>
          </w:p>
        </w:tc>
        <w:tc>
          <w:tcPr>
            <w:tcW w:w="1695"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3921355">
            <w:pPr>
              <w:jc w:val="center"/>
              <w:rPr>
                <w:rFonts w:hint="default" w:ascii="宋体" w:hAnsi="宋体" w:eastAsia="宋体" w:cs="宋体"/>
                <w:color w:val="000000"/>
              </w:rPr>
            </w:pPr>
            <w:r>
              <w:rPr>
                <w:rFonts w:ascii="宋体" w:hAnsi="宋体" w:eastAsia="宋体" w:cs="宋体"/>
                <w:color w:val="000000"/>
              </w:rPr>
              <w:t>面向对象</w:t>
            </w:r>
          </w:p>
        </w:tc>
        <w:tc>
          <w:tcPr>
            <w:tcW w:w="5880"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14:paraId="35FC69F0">
            <w:pPr>
              <w:spacing w:line="360" w:lineRule="auto"/>
              <w:rPr>
                <w:rFonts w:hint="default" w:ascii="宋体" w:hAnsi="宋体" w:eastAsia="宋体" w:cs="宋体"/>
                <w:color w:val="000000"/>
              </w:rPr>
            </w:pPr>
            <w:r>
              <w:rPr>
                <w:rFonts w:ascii="宋体" w:hAnsi="宋体" w:eastAsia="宋体" w:cs="宋体"/>
                <w:color w:val="000000"/>
              </w:rPr>
              <w:t>面向对象思想</w:t>
            </w:r>
            <w:r>
              <w:rPr>
                <w:rFonts w:ascii="宋体" w:hAnsi="宋体" w:eastAsia="宋体" w:cs="宋体"/>
                <w:color w:val="000000"/>
              </w:rPr>
              <w:br w:type="textWrapping"/>
            </w:r>
            <w:r>
              <w:rPr>
                <w:rFonts w:ascii="宋体" w:hAnsi="宋体" w:eastAsia="宋体" w:cs="宋体"/>
                <w:color w:val="000000"/>
              </w:rPr>
              <w:t>类的创建和初始化</w:t>
            </w:r>
          </w:p>
          <w:p w14:paraId="2F78EFA9">
            <w:pPr>
              <w:spacing w:line="360" w:lineRule="auto"/>
              <w:rPr>
                <w:rFonts w:hint="default" w:ascii="宋体" w:hAnsi="宋体" w:eastAsia="宋体" w:cs="宋体"/>
                <w:color w:val="000000"/>
              </w:rPr>
            </w:pPr>
            <w:r>
              <w:rPr>
                <w:rFonts w:ascii="宋体" w:hAnsi="宋体" w:eastAsia="宋体" w:cs="宋体"/>
                <w:color w:val="000000"/>
              </w:rPr>
              <w:t>类的特性:继承、封装、多态</w:t>
            </w:r>
          </w:p>
        </w:tc>
      </w:tr>
      <w:tr w14:paraId="4C606AB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E48BAA9">
            <w:pPr>
              <w:spacing w:line="360" w:lineRule="auto"/>
              <w:jc w:val="center"/>
              <w:rPr>
                <w:rFonts w:hint="default" w:ascii="宋体" w:hAnsi="宋体" w:eastAsia="宋体" w:cs="宋体"/>
                <w:color w:val="000000"/>
              </w:rPr>
            </w:pPr>
            <w:r>
              <w:rPr>
                <w:rFonts w:ascii="宋体" w:hAnsi="宋体" w:eastAsia="宋体" w:cs="宋体"/>
                <w:color w:val="000000"/>
              </w:rPr>
              <w:t>6</w:t>
            </w:r>
          </w:p>
        </w:tc>
        <w:tc>
          <w:tcPr>
            <w:tcW w:w="1695"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72DE080">
            <w:pPr>
              <w:jc w:val="center"/>
              <w:rPr>
                <w:rFonts w:hint="default" w:ascii="宋体" w:hAnsi="宋体" w:eastAsia="宋体" w:cs="宋体"/>
                <w:color w:val="000000"/>
              </w:rPr>
            </w:pPr>
            <w:r>
              <w:rPr>
                <w:rFonts w:ascii="宋体" w:hAnsi="宋体" w:eastAsia="宋体" w:cs="宋体"/>
                <w:color w:val="000000"/>
              </w:rPr>
              <w:t>栈和队列</w:t>
            </w:r>
          </w:p>
        </w:tc>
        <w:tc>
          <w:tcPr>
            <w:tcW w:w="5880"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14:paraId="460A791F">
            <w:pPr>
              <w:spacing w:line="360" w:lineRule="auto"/>
              <w:rPr>
                <w:rFonts w:hint="default" w:ascii="宋体" w:hAnsi="宋体" w:eastAsia="宋体" w:cs="宋体"/>
                <w:color w:val="000000"/>
              </w:rPr>
            </w:pPr>
            <w:r>
              <w:rPr>
                <w:rFonts w:ascii="宋体" w:hAnsi="宋体" w:eastAsia="宋体" w:cs="宋体"/>
                <w:color w:val="000000"/>
              </w:rPr>
              <w:t>栈</w:t>
            </w:r>
          </w:p>
          <w:p w14:paraId="1AD58650">
            <w:pPr>
              <w:spacing w:line="360" w:lineRule="auto"/>
              <w:rPr>
                <w:rFonts w:hint="default" w:ascii="宋体" w:hAnsi="宋体" w:eastAsia="宋体" w:cs="宋体"/>
                <w:color w:val="000000"/>
              </w:rPr>
            </w:pPr>
            <w:r>
              <w:rPr>
                <w:rFonts w:ascii="宋体" w:hAnsi="宋体" w:eastAsia="宋体" w:cs="宋体"/>
                <w:color w:val="000000"/>
              </w:rPr>
              <w:t>队列</w:t>
            </w:r>
          </w:p>
          <w:p w14:paraId="0C8E5BB2">
            <w:pPr>
              <w:spacing w:line="360" w:lineRule="auto"/>
              <w:rPr>
                <w:rFonts w:hint="default" w:ascii="宋体" w:hAnsi="宋体" w:eastAsia="宋体" w:cs="宋体"/>
                <w:color w:val="000000"/>
              </w:rPr>
            </w:pPr>
            <w:r>
              <w:rPr>
                <w:rFonts w:ascii="宋体" w:hAnsi="宋体" w:eastAsia="宋体" w:cs="宋体"/>
                <w:color w:val="000000"/>
              </w:rPr>
              <w:t>循环队列</w:t>
            </w:r>
          </w:p>
        </w:tc>
      </w:tr>
    </w:tbl>
    <w:p w14:paraId="29EAF162">
      <w:pPr>
        <w:rPr>
          <w:rFonts w:hint="default" w:ascii="宋体" w:hAnsi="宋体" w:eastAsia="宋体" w:cs="宋体"/>
          <w:color w:val="000000"/>
        </w:rPr>
      </w:pPr>
    </w:p>
    <w:p w14:paraId="353AFC97">
      <w:pPr>
        <w:rPr>
          <w:rFonts w:hint="default" w:ascii="宋体" w:hAnsi="宋体" w:eastAsia="宋体" w:cs="宋体"/>
          <w:color w:val="000000"/>
        </w:rPr>
      </w:pPr>
    </w:p>
    <w:p w14:paraId="32F90B57">
      <w:pPr>
        <w:rPr>
          <w:rFonts w:hint="default" w:ascii="宋体" w:hAnsi="宋体" w:eastAsia="宋体" w:cs="宋体"/>
          <w:color w:val="000000"/>
        </w:rPr>
      </w:pPr>
    </w:p>
    <w:p w14:paraId="1734E452">
      <w:pPr>
        <w:rPr>
          <w:rFonts w:hint="default" w:ascii="宋体" w:hAnsi="宋体" w:eastAsia="宋体" w:cs="宋体"/>
          <w:color w:val="000000"/>
        </w:rPr>
      </w:pPr>
    </w:p>
    <w:p w14:paraId="6327DDDA">
      <w:pPr>
        <w:rPr>
          <w:rFonts w:hint="default" w:ascii="宋体" w:hAnsi="宋体" w:eastAsia="宋体" w:cs="宋体"/>
          <w:color w:val="000000"/>
        </w:rPr>
      </w:pPr>
    </w:p>
    <w:p w14:paraId="0B76D9A7">
      <w:pPr>
        <w:pStyle w:val="3"/>
        <w:snapToGrid/>
        <w:spacing w:before="240" w:after="60" w:line="312" w:lineRule="auto"/>
        <w:rPr>
          <w:rFonts w:ascii="宋体" w:hAnsi="宋体" w:eastAsia="宋体" w:cs="宋体"/>
          <w:color w:val="000000"/>
        </w:rPr>
      </w:pPr>
      <w:r>
        <w:rPr>
          <w:rFonts w:ascii="宋体" w:hAnsi="宋体" w:eastAsia="宋体" w:cs="宋体"/>
          <w:color w:val="000000"/>
          <w:sz w:val="24"/>
        </w:rPr>
        <w:t>（五）题型分布</w:t>
      </w:r>
    </w:p>
    <w:tbl>
      <w:tblPr>
        <w:tblStyle w:val="12"/>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760"/>
        <w:gridCol w:w="2760"/>
        <w:gridCol w:w="2760"/>
      </w:tblGrid>
      <w:tr w14:paraId="6A3A893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7" w:hRule="atLeast"/>
          <w:jc w:val="center"/>
        </w:trPr>
        <w:tc>
          <w:tcPr>
            <w:tcW w:w="276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9888CE5">
            <w:pPr>
              <w:jc w:val="center"/>
              <w:rPr>
                <w:rFonts w:hint="default" w:ascii="宋体" w:hAnsi="宋体" w:eastAsia="宋体" w:cs="宋体"/>
                <w:color w:val="000000"/>
              </w:rPr>
            </w:pPr>
            <w:r>
              <w:rPr>
                <w:rFonts w:ascii="宋体" w:hAnsi="宋体" w:eastAsia="宋体" w:cs="宋体"/>
                <w:color w:val="000000"/>
              </w:rPr>
              <w:t>单选题</w:t>
            </w:r>
          </w:p>
        </w:tc>
        <w:tc>
          <w:tcPr>
            <w:tcW w:w="276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69213FE">
            <w:pPr>
              <w:jc w:val="center"/>
              <w:rPr>
                <w:rFonts w:hint="default" w:ascii="宋体" w:hAnsi="宋体" w:eastAsia="宋体" w:cs="宋体"/>
                <w:color w:val="000000"/>
              </w:rPr>
            </w:pPr>
            <w:r>
              <w:rPr>
                <w:rFonts w:ascii="宋体" w:hAnsi="宋体" w:eastAsia="宋体" w:cs="宋体"/>
                <w:color w:val="000000"/>
              </w:rPr>
              <w:t>判断题</w:t>
            </w:r>
          </w:p>
        </w:tc>
        <w:tc>
          <w:tcPr>
            <w:tcW w:w="276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D15D935">
            <w:pPr>
              <w:jc w:val="center"/>
              <w:rPr>
                <w:rFonts w:hint="default" w:ascii="宋体" w:hAnsi="宋体" w:eastAsia="宋体" w:cs="宋体"/>
                <w:color w:val="000000"/>
              </w:rPr>
            </w:pPr>
            <w:r>
              <w:rPr>
                <w:rFonts w:ascii="宋体" w:hAnsi="宋体" w:eastAsia="宋体" w:cs="宋体"/>
                <w:color w:val="000000"/>
              </w:rPr>
              <w:t>编程题</w:t>
            </w:r>
          </w:p>
        </w:tc>
      </w:tr>
      <w:tr w14:paraId="59FA12B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77" w:hRule="atLeast"/>
          <w:jc w:val="center"/>
        </w:trPr>
        <w:tc>
          <w:tcPr>
            <w:tcW w:w="276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2AFD1D5">
            <w:pPr>
              <w:jc w:val="center"/>
              <w:rPr>
                <w:rFonts w:hint="default" w:ascii="宋体" w:hAnsi="宋体" w:eastAsia="宋体" w:cs="宋体"/>
                <w:color w:val="000000"/>
              </w:rPr>
            </w:pPr>
            <w:r>
              <w:rPr>
                <w:rFonts w:ascii="宋体" w:hAnsi="宋体" w:eastAsia="宋体" w:cs="宋体"/>
                <w:color w:val="000000"/>
              </w:rPr>
              <w:t>15道（2分/道）</w:t>
            </w:r>
          </w:p>
        </w:tc>
        <w:tc>
          <w:tcPr>
            <w:tcW w:w="2760"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E11CF12">
            <w:pPr>
              <w:jc w:val="center"/>
              <w:rPr>
                <w:rFonts w:hint="default" w:ascii="宋体" w:hAnsi="宋体" w:eastAsia="宋体" w:cs="宋体"/>
                <w:color w:val="000000"/>
              </w:rPr>
            </w:pPr>
            <w:r>
              <w:rPr>
                <w:rFonts w:ascii="宋体" w:hAnsi="宋体" w:eastAsia="宋体" w:cs="宋体"/>
                <w:color w:val="000000"/>
              </w:rPr>
              <w:t>10道（2分/道）</w:t>
            </w:r>
          </w:p>
        </w:tc>
        <w:tc>
          <w:tcPr>
            <w:tcW w:w="2760" w:type="dxa"/>
            <w:tcBorders>
              <w:top w:val="single" w:color="CBCDD1"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C418E39">
            <w:pPr>
              <w:jc w:val="center"/>
              <w:rPr>
                <w:rFonts w:hint="default" w:ascii="宋体" w:hAnsi="宋体" w:eastAsia="宋体" w:cs="宋体"/>
                <w:color w:val="000000"/>
              </w:rPr>
            </w:pPr>
            <w:r>
              <w:rPr>
                <w:rFonts w:ascii="宋体" w:hAnsi="宋体" w:eastAsia="宋体" w:cs="宋体"/>
                <w:color w:val="000000"/>
              </w:rPr>
              <w:t>2道（25分/道）</w:t>
            </w:r>
          </w:p>
        </w:tc>
      </w:tr>
    </w:tbl>
    <w:p w14:paraId="69AE14C2">
      <w:pPr>
        <w:spacing w:line="360" w:lineRule="auto"/>
        <w:rPr>
          <w:rFonts w:hint="default" w:ascii="宋体" w:hAnsi="宋体" w:eastAsia="宋体" w:cs="宋体"/>
          <w:color w:val="000000"/>
          <w:sz w:val="24"/>
        </w:rPr>
      </w:pPr>
    </w:p>
    <w:p w14:paraId="565F3B7B">
      <w:pPr>
        <w:spacing w:line="360" w:lineRule="auto"/>
        <w:ind w:firstLine="480" w:firstLineChars="200"/>
        <w:rPr>
          <w:rFonts w:hint="default" w:ascii="宋体" w:hAnsi="宋体" w:eastAsia="宋体" w:cs="宋体"/>
          <w:color w:val="000000"/>
        </w:rPr>
      </w:pPr>
      <w:r>
        <w:rPr>
          <w:rFonts w:ascii="宋体" w:hAnsi="宋体" w:eastAsia="宋体" w:cs="宋体"/>
          <w:color w:val="000000"/>
          <w:sz w:val="24"/>
        </w:rPr>
        <w:t>考试时间：180分钟</w:t>
      </w:r>
    </w:p>
    <w:p w14:paraId="1E79B1D5">
      <w:pPr>
        <w:rPr>
          <w:rFonts w:hint="default" w:ascii="宋体" w:hAnsi="宋体" w:eastAsia="宋体" w:cs="宋体"/>
          <w:color w:val="000000"/>
        </w:rPr>
      </w:pPr>
    </w:p>
    <w:p w14:paraId="3DA7EB2E">
      <w:pPr>
        <w:rPr>
          <w:rFonts w:hint="default" w:ascii="宋体" w:hAnsi="宋体" w:eastAsia="宋体" w:cs="宋体"/>
          <w:color w:val="000000"/>
        </w:rPr>
      </w:pPr>
    </w:p>
    <w:p w14:paraId="6DF62364">
      <w:pPr>
        <w:widowControl/>
        <w:jc w:val="left"/>
        <w:rPr>
          <w:rFonts w:hint="default" w:ascii="宋体" w:hAnsi="宋体" w:eastAsia="宋体"/>
          <w:b/>
          <w:kern w:val="28"/>
          <w:sz w:val="32"/>
          <w:szCs w:val="32"/>
        </w:rPr>
      </w:pPr>
      <w:r>
        <w:rPr>
          <w:rFonts w:hint="default" w:ascii="宋体" w:hAnsi="宋体" w:eastAsia="宋体"/>
          <w:b/>
          <w:kern w:val="28"/>
          <w:sz w:val="32"/>
          <w:szCs w:val="32"/>
        </w:rPr>
        <w:br w:type="page"/>
      </w:r>
    </w:p>
    <w:p w14:paraId="16B8B1CF">
      <w:pPr>
        <w:pStyle w:val="2"/>
        <w:spacing w:before="240" w:after="60" w:line="312" w:lineRule="auto"/>
        <w:jc w:val="center"/>
      </w:pPr>
      <w:r>
        <w:rPr>
          <w:rFonts w:hint="eastAsia"/>
          <w:color w:val="000000"/>
        </w:rPr>
        <w:t>C++&amp;Python编程七级标准</w:t>
      </w:r>
    </w:p>
    <w:p w14:paraId="468A1D0D">
      <w:pPr>
        <w:pStyle w:val="3"/>
        <w:spacing w:before="240" w:after="60" w:line="312" w:lineRule="auto"/>
      </w:pPr>
      <w:r>
        <w:rPr>
          <w:rFonts w:hint="eastAsia"/>
          <w:color w:val="000000"/>
          <w:sz w:val="24"/>
          <w:szCs w:val="24"/>
        </w:rPr>
        <w:t>（一）知识点详述</w:t>
      </w:r>
    </w:p>
    <w:p w14:paraId="3B89672C">
      <w:pPr>
        <w:pStyle w:val="24"/>
        <w:spacing w:before="0" w:beforeAutospacing="0" w:after="0" w:afterAutospacing="0" w:line="360" w:lineRule="auto"/>
        <w:ind w:firstLine="420"/>
        <w:jc w:val="both"/>
      </w:pPr>
      <w:r>
        <w:rPr>
          <w:rFonts w:hint="eastAsia" w:ascii="宋体" w:hAnsi="宋体" w:eastAsia="宋体"/>
          <w:color w:val="000000"/>
        </w:rPr>
        <w:t>(1)掌握数学库常用函数（三角、对数、指数），三角函数包括sin(x)，cos(x)等；对数函数包</w:t>
      </w:r>
      <w:r>
        <w:rPr>
          <w:rFonts w:hint="eastAsia" w:ascii="宋体" w:hAnsi="宋体" w:eastAsia="宋体"/>
          <w:color w:val="000000" w:themeColor="text1"/>
          <w14:textFill>
            <w14:solidFill>
              <w14:schemeClr w14:val="tx1"/>
            </w14:solidFill>
          </w14:textFill>
        </w:rPr>
        <w:t>括</w:t>
      </w:r>
      <w:r>
        <w:rPr>
          <w:rFonts w:ascii="宋体" w:hAnsi="宋体" w:eastAsia="宋体"/>
          <w:color w:val="000000" w:themeColor="text1"/>
          <w14:textFill>
            <w14:solidFill>
              <w14:schemeClr w14:val="tx1"/>
            </w14:solidFill>
          </w14:textFill>
        </w:rPr>
        <w:t>log10(x)</w:t>
      </w:r>
      <w:r>
        <w:rPr>
          <w:rFonts w:hint="eastAsia" w:ascii="宋体" w:hAnsi="宋体" w:eastAsia="宋体"/>
          <w:color w:val="000000" w:themeColor="text1"/>
          <w14:textFill>
            <w14:solidFill>
              <w14:schemeClr w14:val="tx1"/>
            </w14:solidFill>
          </w14:textFill>
        </w:rPr>
        <w:t>：</w:t>
      </w:r>
      <w:r>
        <w:rPr>
          <w:rFonts w:hint="eastAsia" w:ascii="宋体" w:hAnsi="宋体" w:eastAsia="宋体"/>
          <w:color w:val="000000"/>
        </w:rPr>
        <w:t>返回x以10为底的对数，</w:t>
      </w:r>
      <w:r>
        <w:rPr>
          <w:rFonts w:ascii="宋体" w:hAnsi="宋体" w:eastAsia="宋体"/>
          <w:color w:val="000000" w:themeColor="text1"/>
          <w14:textFill>
            <w14:solidFill>
              <w14:schemeClr w14:val="tx1"/>
            </w14:solidFill>
          </w14:textFill>
        </w:rPr>
        <w:t>log2(x)</w:t>
      </w:r>
      <w:r>
        <w:rPr>
          <w:rFonts w:hint="eastAsia" w:ascii="宋体" w:hAnsi="宋体" w:eastAsia="宋体"/>
          <w:color w:val="000000"/>
        </w:rPr>
        <w:t>：返回x以2为底的对数；指数函数包括exp(x)：计算指数函数，返回x的以e为底的指数函数。</w:t>
      </w:r>
    </w:p>
    <w:p w14:paraId="2147C898">
      <w:pPr>
        <w:pStyle w:val="24"/>
        <w:spacing w:before="0" w:beforeAutospacing="0" w:after="0" w:afterAutospacing="0" w:line="360" w:lineRule="auto"/>
        <w:ind w:firstLine="420"/>
        <w:jc w:val="both"/>
      </w:pPr>
      <w:r>
        <w:rPr>
          <w:rFonts w:hint="eastAsia" w:ascii="宋体" w:hAnsi="宋体" w:eastAsia="宋体"/>
          <w:color w:val="000000"/>
        </w:rPr>
        <w:t>(2)掌握复杂动态规划（二维动态规划、</w:t>
      </w:r>
      <w:r>
        <w:rPr>
          <w:rFonts w:hint="eastAsia" w:ascii="宋体" w:hAnsi="宋体" w:eastAsia="宋体"/>
          <w:color w:val="000000" w:themeColor="text1"/>
          <w14:textFill>
            <w14:solidFill>
              <w14:schemeClr w14:val="tx1"/>
            </w14:solidFill>
          </w14:textFill>
        </w:rPr>
        <w:t>动态规划最值优化</w:t>
      </w:r>
      <w:r>
        <w:rPr>
          <w:rFonts w:hint="eastAsia" w:ascii="宋体" w:hAnsi="宋体" w:eastAsia="宋体"/>
          <w:color w:val="000000"/>
        </w:rPr>
        <w:t>）。包括区间动态规划、最长上升子序列（LIS）、最长公共子序列（LCS）等内容，理解基于滚动数组等降低动态规划空间复杂度的方法。</w:t>
      </w:r>
    </w:p>
    <w:p w14:paraId="59E73F3E">
      <w:pPr>
        <w:pStyle w:val="24"/>
        <w:spacing w:before="0" w:beforeAutospacing="0" w:after="0" w:afterAutospacing="0" w:line="360" w:lineRule="auto"/>
        <w:ind w:firstLine="420"/>
        <w:jc w:val="both"/>
      </w:pPr>
      <w:r>
        <w:rPr>
          <w:rFonts w:hint="eastAsia" w:ascii="宋体" w:hAnsi="宋体" w:eastAsia="宋体"/>
          <w:color w:val="000000"/>
        </w:rPr>
        <w:t>(3)图的定义及</w:t>
      </w:r>
      <w:r>
        <w:rPr>
          <w:rFonts w:ascii="宋体" w:hAnsi="宋体" w:eastAsia="宋体"/>
          <w:color w:val="000000"/>
        </w:rPr>
        <w:t>及基本图论算法</w:t>
      </w:r>
      <w:r>
        <w:rPr>
          <w:rFonts w:hint="eastAsia" w:ascii="宋体" w:hAnsi="宋体" w:eastAsia="宋体"/>
          <w:color w:val="000000"/>
        </w:rPr>
        <w:t>。包括图的定义、图的种类（有向图、无向图），图节点的度的概念</w:t>
      </w:r>
      <w:r>
        <w:rPr>
          <w:rFonts w:ascii="宋体" w:hAnsi="宋体" w:eastAsia="宋体"/>
          <w:color w:val="000000"/>
        </w:rPr>
        <w:t>。</w:t>
      </w:r>
      <w:r>
        <w:rPr>
          <w:rFonts w:hint="eastAsia" w:ascii="宋体" w:hAnsi="宋体" w:eastAsia="宋体"/>
          <w:color w:val="000000"/>
        </w:rPr>
        <w:t>掌握编程时图的数据结构表示，以及基于深度优先搜索（</w:t>
      </w:r>
      <w:r>
        <w:rPr>
          <w:rFonts w:ascii="宋体" w:hAnsi="宋体" w:eastAsia="宋体"/>
          <w:color w:val="000000"/>
        </w:rPr>
        <w:t>DFS</w:t>
      </w:r>
      <w:r>
        <w:rPr>
          <w:rFonts w:hint="eastAsia" w:ascii="宋体" w:hAnsi="宋体" w:eastAsia="宋体"/>
          <w:color w:val="000000"/>
        </w:rPr>
        <w:t>）和广度优先搜索（B</w:t>
      </w:r>
      <w:r>
        <w:rPr>
          <w:rFonts w:ascii="宋体" w:hAnsi="宋体" w:eastAsia="宋体"/>
          <w:color w:val="000000"/>
        </w:rPr>
        <w:t>FS</w:t>
      </w:r>
      <w:r>
        <w:rPr>
          <w:rFonts w:hint="eastAsia" w:ascii="宋体" w:hAnsi="宋体" w:eastAsia="宋体"/>
          <w:color w:val="000000"/>
        </w:rPr>
        <w:t>）的图搜索与遍历方法，图的泛洪（f</w:t>
      </w:r>
      <w:r>
        <w:rPr>
          <w:rFonts w:ascii="宋体" w:hAnsi="宋体" w:eastAsia="宋体"/>
          <w:color w:val="000000"/>
        </w:rPr>
        <w:t>lood fill</w:t>
      </w:r>
      <w:r>
        <w:rPr>
          <w:rFonts w:hint="eastAsia" w:ascii="宋体" w:hAnsi="宋体" w:eastAsia="宋体"/>
          <w:color w:val="000000"/>
        </w:rPr>
        <w:t>）算法。</w:t>
      </w:r>
    </w:p>
    <w:p w14:paraId="17720711">
      <w:pPr>
        <w:pStyle w:val="24"/>
        <w:spacing w:before="0" w:beforeAutospacing="0" w:after="0" w:afterAutospacing="0" w:line="360" w:lineRule="auto"/>
        <w:ind w:firstLine="420"/>
        <w:jc w:val="both"/>
      </w:pPr>
      <w:r>
        <w:rPr>
          <w:rFonts w:hint="eastAsia" w:ascii="宋体" w:hAnsi="宋体" w:eastAsia="宋体"/>
          <w:color w:val="000000"/>
        </w:rPr>
        <w:t>(</w:t>
      </w:r>
      <w:r>
        <w:rPr>
          <w:rFonts w:ascii="宋体" w:hAnsi="宋体" w:eastAsia="宋体"/>
          <w:color w:val="000000"/>
        </w:rPr>
        <w:t>4</w:t>
      </w:r>
      <w:r>
        <w:rPr>
          <w:rFonts w:hint="eastAsia" w:ascii="宋体" w:hAnsi="宋体" w:eastAsia="宋体"/>
          <w:color w:val="000000"/>
        </w:rPr>
        <w:t>)掌握哈希表的概念与知识及其应用。</w:t>
      </w:r>
    </w:p>
    <w:p w14:paraId="0C85CCFA">
      <w:pPr>
        <w:pStyle w:val="3"/>
        <w:spacing w:before="240" w:after="60" w:line="312" w:lineRule="auto"/>
      </w:pPr>
      <w:r>
        <w:rPr>
          <w:rFonts w:hint="eastAsia"/>
          <w:color w:val="000000"/>
          <w:sz w:val="24"/>
          <w:szCs w:val="24"/>
        </w:rPr>
        <w:t xml:space="preserve">（二）考核目标 </w:t>
      </w:r>
    </w:p>
    <w:p w14:paraId="04155656">
      <w:pPr>
        <w:pStyle w:val="24"/>
        <w:spacing w:before="0" w:beforeAutospacing="0" w:after="0" w:afterAutospacing="0" w:line="360" w:lineRule="auto"/>
        <w:ind w:firstLine="480"/>
        <w:jc w:val="both"/>
      </w:pPr>
      <w:r>
        <w:rPr>
          <w:rFonts w:hint="eastAsia" w:ascii="宋体" w:hAnsi="宋体" w:eastAsia="宋体"/>
          <w:color w:val="000000"/>
        </w:rPr>
        <w:t>掌握常用数学库函数，了解相关函数概念与定义。掌握复杂动态规划，包括二维动态规划、求LIS、LCS等内容，并掌握利用滚动数组等的优化方法。了解图的定义与广搜和深搜的算法，泛洪算法。了解哈希表的概念和知识。</w:t>
      </w:r>
    </w:p>
    <w:p w14:paraId="419DC79B">
      <w:pPr>
        <w:pStyle w:val="3"/>
        <w:spacing w:before="240" w:after="60" w:line="312" w:lineRule="auto"/>
      </w:pPr>
      <w:r>
        <w:rPr>
          <w:rFonts w:hint="eastAsia"/>
          <w:color w:val="000000"/>
          <w:sz w:val="24"/>
          <w:szCs w:val="24"/>
        </w:rPr>
        <w:t>（三）知识块</w:t>
      </w:r>
    </w:p>
    <w:p w14:paraId="5CFF5F25">
      <w:pPr>
        <w:pStyle w:val="24"/>
        <w:spacing w:before="0" w:beforeAutospacing="0" w:after="0" w:afterAutospacing="0"/>
        <w:jc w:val="both"/>
      </w:pPr>
      <w:r>
        <w:rPr>
          <w:rFonts w:hint="eastAsia" w:ascii="宋体" w:hAnsi="宋体" w:eastAsia="宋体"/>
          <w:color w:val="000000"/>
          <w:sz w:val="22"/>
          <w:szCs w:val="22"/>
        </w:rPr>
        <w:t> </w:t>
      </w:r>
      <w:r>
        <w:drawing>
          <wp:inline distT="0" distB="0" distL="0" distR="0">
            <wp:extent cx="5270500" cy="1868170"/>
            <wp:effectExtent l="0" t="0" r="6350" b="1778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cstate="print"/>
                    <a:stretch>
                      <a:fillRect/>
                    </a:stretch>
                  </pic:blipFill>
                  <pic:spPr>
                    <a:xfrm>
                      <a:off x="0" y="0"/>
                      <a:ext cx="5270500" cy="1868170"/>
                    </a:xfrm>
                    <a:prstGeom prst="rect">
                      <a:avLst/>
                    </a:prstGeom>
                  </pic:spPr>
                </pic:pic>
              </a:graphicData>
            </a:graphic>
          </wp:inline>
        </w:drawing>
      </w:r>
    </w:p>
    <w:p w14:paraId="4BF2067A">
      <w:pPr>
        <w:pStyle w:val="3"/>
        <w:spacing w:before="240" w:after="60" w:line="312" w:lineRule="auto"/>
      </w:pPr>
      <w:r>
        <w:rPr>
          <w:rFonts w:hint="eastAsia"/>
          <w:color w:val="000000"/>
          <w:sz w:val="24"/>
          <w:szCs w:val="24"/>
        </w:rPr>
        <w:t>（四）知识点描述</w:t>
      </w:r>
    </w:p>
    <w:tbl>
      <w:tblPr>
        <w:tblStyle w:val="11"/>
        <w:tblW w:w="0" w:type="auto"/>
        <w:jc w:val="center"/>
        <w:tblLayout w:type="fixed"/>
        <w:tblCellMar>
          <w:top w:w="15" w:type="dxa"/>
          <w:left w:w="15" w:type="dxa"/>
          <w:bottom w:w="15" w:type="dxa"/>
          <w:right w:w="15" w:type="dxa"/>
        </w:tblCellMar>
      </w:tblPr>
      <w:tblGrid>
        <w:gridCol w:w="690"/>
        <w:gridCol w:w="2115"/>
        <w:gridCol w:w="5445"/>
      </w:tblGrid>
      <w:tr w14:paraId="517AF32F">
        <w:tblPrEx>
          <w:tblCellMar>
            <w:top w:w="15" w:type="dxa"/>
            <w:left w:w="15" w:type="dxa"/>
            <w:bottom w:w="15" w:type="dxa"/>
            <w:right w:w="15" w:type="dxa"/>
          </w:tblCellMar>
        </w:tblPrEx>
        <w:trPr>
          <w:trHeight w:val="467"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FBE4D5"/>
            <w:tcMar>
              <w:top w:w="0" w:type="dxa"/>
              <w:left w:w="108" w:type="dxa"/>
              <w:bottom w:w="0" w:type="dxa"/>
              <w:right w:w="108" w:type="dxa"/>
            </w:tcMar>
            <w:vAlign w:val="center"/>
          </w:tcPr>
          <w:p w14:paraId="1EEF4FB6">
            <w:pPr>
              <w:pStyle w:val="24"/>
              <w:spacing w:before="0" w:beforeAutospacing="0" w:after="0" w:afterAutospacing="0"/>
              <w:jc w:val="center"/>
            </w:pPr>
            <w:r>
              <w:rPr>
                <w:rFonts w:hint="eastAsia" w:ascii="宋体" w:hAnsi="宋体" w:eastAsia="宋体"/>
                <w:color w:val="000000"/>
                <w:sz w:val="21"/>
                <w:szCs w:val="21"/>
              </w:rPr>
              <w:t>编号</w:t>
            </w:r>
          </w:p>
        </w:tc>
        <w:tc>
          <w:tcPr>
            <w:tcW w:w="2115" w:type="dxa"/>
            <w:tcBorders>
              <w:top w:val="single" w:color="000000" w:sz="6" w:space="0"/>
              <w:left w:val="single" w:color="000000" w:sz="6" w:space="0"/>
              <w:bottom w:val="single" w:color="000000" w:sz="6" w:space="0"/>
              <w:right w:val="single" w:color="000000" w:sz="6" w:space="0"/>
            </w:tcBorders>
            <w:shd w:val="clear" w:color="auto" w:fill="FBE4D5"/>
            <w:tcMar>
              <w:top w:w="0" w:type="dxa"/>
              <w:left w:w="108" w:type="dxa"/>
              <w:bottom w:w="0" w:type="dxa"/>
              <w:right w:w="108" w:type="dxa"/>
            </w:tcMar>
            <w:vAlign w:val="center"/>
          </w:tcPr>
          <w:p w14:paraId="5DD1C757">
            <w:pPr>
              <w:pStyle w:val="24"/>
              <w:spacing w:before="0" w:beforeAutospacing="0" w:after="0" w:afterAutospacing="0"/>
              <w:jc w:val="center"/>
            </w:pPr>
            <w:r>
              <w:rPr>
                <w:rFonts w:hint="eastAsia" w:ascii="宋体" w:hAnsi="宋体" w:eastAsia="宋体"/>
                <w:color w:val="000000"/>
                <w:sz w:val="21"/>
                <w:szCs w:val="21"/>
              </w:rPr>
              <w:t>知识块</w:t>
            </w:r>
          </w:p>
        </w:tc>
        <w:tc>
          <w:tcPr>
            <w:tcW w:w="5445" w:type="dxa"/>
            <w:tcBorders>
              <w:top w:val="single" w:color="000000" w:sz="6" w:space="0"/>
              <w:left w:val="single" w:color="000000" w:sz="6" w:space="0"/>
              <w:bottom w:val="single" w:color="000000" w:sz="6" w:space="0"/>
              <w:right w:val="single" w:color="000000" w:sz="6" w:space="0"/>
            </w:tcBorders>
            <w:shd w:val="clear" w:color="auto" w:fill="FBE4D5"/>
            <w:tcMar>
              <w:top w:w="0" w:type="dxa"/>
              <w:left w:w="108" w:type="dxa"/>
              <w:bottom w:w="0" w:type="dxa"/>
              <w:right w:w="108" w:type="dxa"/>
            </w:tcMar>
            <w:vAlign w:val="center"/>
          </w:tcPr>
          <w:p w14:paraId="53D946B8">
            <w:pPr>
              <w:pStyle w:val="24"/>
              <w:spacing w:before="0" w:beforeAutospacing="0" w:after="0" w:afterAutospacing="0"/>
              <w:jc w:val="center"/>
            </w:pPr>
            <w:r>
              <w:rPr>
                <w:rFonts w:hint="eastAsia" w:ascii="宋体" w:hAnsi="宋体" w:eastAsia="宋体"/>
                <w:color w:val="000000"/>
                <w:sz w:val="21"/>
                <w:szCs w:val="21"/>
              </w:rPr>
              <w:t>知识点</w:t>
            </w:r>
          </w:p>
        </w:tc>
      </w:tr>
      <w:tr w14:paraId="29336FBC">
        <w:tblPrEx>
          <w:tblCellMar>
            <w:top w:w="15" w:type="dxa"/>
            <w:left w:w="15" w:type="dxa"/>
            <w:bottom w:w="15" w:type="dxa"/>
            <w:right w:w="15"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D032F4">
            <w:pPr>
              <w:pStyle w:val="24"/>
              <w:spacing w:before="0" w:beforeAutospacing="0" w:after="0" w:afterAutospacing="0" w:line="360" w:lineRule="auto"/>
              <w:jc w:val="center"/>
            </w:pPr>
            <w:r>
              <w:rPr>
                <w:rFonts w:hint="eastAsia" w:ascii="宋体" w:hAnsi="宋体" w:eastAsia="宋体"/>
                <w:color w:val="000000"/>
                <w:sz w:val="20"/>
                <w:szCs w:val="20"/>
              </w:rPr>
              <w:t>1</w:t>
            </w:r>
          </w:p>
        </w:tc>
        <w:tc>
          <w:tcPr>
            <w:tcW w:w="21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3FB585">
            <w:pPr>
              <w:pStyle w:val="24"/>
              <w:spacing w:before="0" w:beforeAutospacing="0" w:after="0" w:afterAutospacing="0" w:line="360" w:lineRule="auto"/>
              <w:jc w:val="center"/>
            </w:pPr>
            <w:r>
              <w:rPr>
                <w:rFonts w:hint="eastAsia" w:ascii="宋体" w:hAnsi="宋体" w:eastAsia="宋体"/>
                <w:color w:val="000000"/>
                <w:sz w:val="22"/>
                <w:szCs w:val="22"/>
              </w:rPr>
              <w:t>数学库函数</w:t>
            </w:r>
          </w:p>
        </w:tc>
        <w:tc>
          <w:tcPr>
            <w:tcW w:w="54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14:paraId="1123AB53">
            <w:pPr>
              <w:pStyle w:val="24"/>
              <w:spacing w:before="0" w:beforeAutospacing="0" w:after="0" w:afterAutospacing="0" w:line="360" w:lineRule="auto"/>
              <w:jc w:val="both"/>
            </w:pPr>
            <w:r>
              <w:rPr>
                <w:rFonts w:hint="eastAsia" w:ascii="宋体" w:hAnsi="宋体" w:eastAsia="宋体"/>
                <w:color w:val="333333"/>
                <w:sz w:val="22"/>
                <w:szCs w:val="22"/>
              </w:rPr>
              <w:t>三角函数</w:t>
            </w:r>
          </w:p>
          <w:p w14:paraId="20705A4F">
            <w:pPr>
              <w:pStyle w:val="24"/>
              <w:spacing w:before="0" w:beforeAutospacing="0" w:after="0" w:afterAutospacing="0" w:line="360" w:lineRule="auto"/>
              <w:jc w:val="both"/>
            </w:pPr>
            <w:r>
              <w:rPr>
                <w:rFonts w:hint="eastAsia" w:ascii="宋体" w:hAnsi="宋体" w:eastAsia="宋体"/>
                <w:color w:val="333333"/>
                <w:sz w:val="22"/>
                <w:szCs w:val="22"/>
              </w:rPr>
              <w:t>对数函数</w:t>
            </w:r>
          </w:p>
          <w:p w14:paraId="1145434C">
            <w:pPr>
              <w:pStyle w:val="24"/>
              <w:spacing w:before="0" w:beforeAutospacing="0" w:after="0" w:afterAutospacing="0" w:line="360" w:lineRule="auto"/>
              <w:jc w:val="both"/>
            </w:pPr>
            <w:r>
              <w:rPr>
                <w:rFonts w:hint="eastAsia" w:ascii="宋体" w:hAnsi="宋体" w:eastAsia="宋体"/>
                <w:color w:val="333333"/>
                <w:sz w:val="22"/>
                <w:szCs w:val="22"/>
              </w:rPr>
              <w:t>指数函数</w:t>
            </w:r>
          </w:p>
        </w:tc>
      </w:tr>
      <w:tr w14:paraId="43E74FD0">
        <w:tblPrEx>
          <w:tblCellMar>
            <w:top w:w="15" w:type="dxa"/>
            <w:left w:w="15" w:type="dxa"/>
            <w:bottom w:w="15" w:type="dxa"/>
            <w:right w:w="15"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5250D2">
            <w:pPr>
              <w:pStyle w:val="24"/>
              <w:spacing w:before="0" w:beforeAutospacing="0" w:after="0" w:afterAutospacing="0" w:line="360" w:lineRule="auto"/>
              <w:jc w:val="center"/>
            </w:pPr>
            <w:r>
              <w:rPr>
                <w:rFonts w:hint="eastAsia" w:ascii="宋体" w:hAnsi="宋体" w:eastAsia="宋体"/>
                <w:color w:val="000000"/>
                <w:sz w:val="20"/>
                <w:szCs w:val="20"/>
              </w:rPr>
              <w:t>2</w:t>
            </w:r>
          </w:p>
        </w:tc>
        <w:tc>
          <w:tcPr>
            <w:tcW w:w="21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F353BE">
            <w:pPr>
              <w:pStyle w:val="24"/>
              <w:spacing w:before="0" w:beforeAutospacing="0" w:after="0" w:afterAutospacing="0" w:line="360" w:lineRule="auto"/>
              <w:jc w:val="center"/>
            </w:pPr>
            <w:r>
              <w:rPr>
                <w:rFonts w:hint="eastAsia" w:ascii="宋体" w:hAnsi="宋体" w:eastAsia="宋体"/>
                <w:color w:val="000000"/>
                <w:sz w:val="21"/>
                <w:szCs w:val="21"/>
              </w:rPr>
              <w:t>复杂动态规划</w:t>
            </w:r>
          </w:p>
        </w:tc>
        <w:tc>
          <w:tcPr>
            <w:tcW w:w="54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14:paraId="5EE0767D">
            <w:pPr>
              <w:pStyle w:val="24"/>
              <w:spacing w:before="0" w:beforeAutospacing="0" w:after="0" w:afterAutospacing="0" w:line="360" w:lineRule="auto"/>
            </w:pPr>
            <w:r>
              <w:rPr>
                <w:rFonts w:hint="eastAsia" w:ascii="宋体" w:hAnsi="宋体" w:eastAsia="宋体"/>
                <w:color w:val="000000"/>
                <w:sz w:val="21"/>
                <w:szCs w:val="21"/>
              </w:rPr>
              <w:t>（二维动态规划、动态规划最值优化）</w:t>
            </w:r>
          </w:p>
          <w:p w14:paraId="642E8AC6">
            <w:pPr>
              <w:pStyle w:val="24"/>
              <w:spacing w:before="0" w:beforeAutospacing="0" w:after="0" w:afterAutospacing="0" w:line="360" w:lineRule="auto"/>
            </w:pPr>
            <w:r>
              <w:rPr>
                <w:rFonts w:hint="eastAsia" w:ascii="宋体" w:hAnsi="宋体" w:eastAsia="宋体"/>
                <w:color w:val="000000"/>
                <w:sz w:val="21"/>
                <w:szCs w:val="21"/>
              </w:rPr>
              <w:t>区间动态规划</w:t>
            </w:r>
          </w:p>
          <w:p w14:paraId="688EC750">
            <w:pPr>
              <w:pStyle w:val="24"/>
              <w:spacing w:before="0" w:beforeAutospacing="0" w:after="0" w:afterAutospacing="0" w:line="360" w:lineRule="auto"/>
            </w:pPr>
            <w:r>
              <w:rPr>
                <w:rFonts w:hint="eastAsia" w:ascii="宋体" w:hAnsi="宋体" w:eastAsia="宋体"/>
                <w:color w:val="000000"/>
                <w:sz w:val="21"/>
                <w:szCs w:val="21"/>
              </w:rPr>
              <w:t>求最长上升子序列（LIS）</w:t>
            </w:r>
          </w:p>
          <w:p w14:paraId="48812BCB">
            <w:pPr>
              <w:pStyle w:val="24"/>
              <w:spacing w:before="0" w:beforeAutospacing="0" w:after="0" w:afterAutospacing="0" w:line="360" w:lineRule="auto"/>
            </w:pPr>
            <w:r>
              <w:rPr>
                <w:rFonts w:hint="eastAsia" w:ascii="宋体" w:hAnsi="宋体" w:eastAsia="宋体"/>
                <w:color w:val="000000"/>
                <w:sz w:val="21"/>
                <w:szCs w:val="21"/>
              </w:rPr>
              <w:t>求最长公共子序列（LCS）</w:t>
            </w:r>
          </w:p>
          <w:p w14:paraId="1E79DB85">
            <w:pPr>
              <w:pStyle w:val="24"/>
              <w:spacing w:before="0" w:beforeAutospacing="0" w:after="0" w:afterAutospacing="0" w:line="360" w:lineRule="auto"/>
            </w:pPr>
            <w:r>
              <w:rPr>
                <w:rFonts w:hint="eastAsia" w:ascii="宋体" w:hAnsi="宋体" w:eastAsia="宋体"/>
                <w:color w:val="000000"/>
                <w:sz w:val="21"/>
                <w:szCs w:val="21"/>
              </w:rPr>
              <w:t>基于滚动数组的动态规划空间复杂度优化</w:t>
            </w:r>
          </w:p>
        </w:tc>
      </w:tr>
      <w:tr w14:paraId="4E117C04">
        <w:tblPrEx>
          <w:tblCellMar>
            <w:top w:w="15" w:type="dxa"/>
            <w:left w:w="15" w:type="dxa"/>
            <w:bottom w:w="15" w:type="dxa"/>
            <w:right w:w="15" w:type="dxa"/>
          </w:tblCellMar>
        </w:tblPrEx>
        <w:trPr>
          <w:trHeight w:val="512"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EDB7E1">
            <w:pPr>
              <w:pStyle w:val="24"/>
              <w:spacing w:before="0" w:beforeAutospacing="0" w:after="0" w:afterAutospacing="0"/>
              <w:jc w:val="center"/>
            </w:pPr>
            <w:r>
              <w:rPr>
                <w:rFonts w:hint="eastAsia" w:ascii="宋体" w:hAnsi="宋体" w:eastAsia="宋体"/>
                <w:color w:val="000000"/>
                <w:sz w:val="20"/>
                <w:szCs w:val="20"/>
              </w:rPr>
              <w:t>3</w:t>
            </w:r>
          </w:p>
        </w:tc>
        <w:tc>
          <w:tcPr>
            <w:tcW w:w="21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B3FA00">
            <w:pPr>
              <w:pStyle w:val="24"/>
              <w:spacing w:before="0" w:beforeAutospacing="0" w:after="0" w:afterAutospacing="0" w:line="360" w:lineRule="auto"/>
              <w:jc w:val="center"/>
            </w:pPr>
            <w:r>
              <w:rPr>
                <w:rFonts w:hint="eastAsia" w:ascii="宋体" w:hAnsi="宋体" w:eastAsia="宋体"/>
                <w:color w:val="000000"/>
                <w:sz w:val="21"/>
                <w:szCs w:val="21"/>
              </w:rPr>
              <w:t>图的定义及遍历</w:t>
            </w:r>
          </w:p>
        </w:tc>
        <w:tc>
          <w:tcPr>
            <w:tcW w:w="54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8A7B82">
            <w:pPr>
              <w:pStyle w:val="24"/>
              <w:spacing w:before="0" w:beforeAutospacing="0" w:after="0" w:afterAutospacing="0" w:line="360" w:lineRule="auto"/>
            </w:pPr>
            <w:r>
              <w:rPr>
                <w:rFonts w:hint="eastAsia" w:ascii="宋体" w:hAnsi="宋体" w:eastAsia="宋体"/>
                <w:color w:val="000000"/>
                <w:sz w:val="22"/>
                <w:szCs w:val="22"/>
              </w:rPr>
              <w:t>图的概念</w:t>
            </w:r>
          </w:p>
          <w:p w14:paraId="53B11C31">
            <w:pPr>
              <w:pStyle w:val="24"/>
              <w:spacing w:before="0" w:beforeAutospacing="0" w:after="0" w:afterAutospacing="0" w:line="360" w:lineRule="auto"/>
            </w:pPr>
            <w:r>
              <w:rPr>
                <w:rFonts w:hint="eastAsia" w:ascii="宋体" w:hAnsi="宋体" w:eastAsia="宋体"/>
                <w:color w:val="000000"/>
                <w:sz w:val="22"/>
                <w:szCs w:val="22"/>
              </w:rPr>
              <w:t>图的广度优先遍历</w:t>
            </w:r>
          </w:p>
          <w:p w14:paraId="4C936834">
            <w:pPr>
              <w:pStyle w:val="24"/>
              <w:spacing w:before="0" w:beforeAutospacing="0" w:after="0" w:afterAutospacing="0" w:line="360" w:lineRule="auto"/>
            </w:pPr>
            <w:r>
              <w:rPr>
                <w:rFonts w:hint="eastAsia" w:ascii="宋体" w:hAnsi="宋体" w:eastAsia="宋体"/>
                <w:color w:val="000000"/>
                <w:sz w:val="22"/>
                <w:szCs w:val="22"/>
              </w:rPr>
              <w:t>图的深度优先遍历</w:t>
            </w:r>
          </w:p>
        </w:tc>
      </w:tr>
      <w:tr w14:paraId="2458EFA5">
        <w:tblPrEx>
          <w:tblCellMar>
            <w:top w:w="15" w:type="dxa"/>
            <w:left w:w="15" w:type="dxa"/>
            <w:bottom w:w="15" w:type="dxa"/>
            <w:right w:w="15"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CF793A">
            <w:pPr>
              <w:pStyle w:val="24"/>
              <w:spacing w:before="0" w:beforeAutospacing="0" w:after="0" w:afterAutospacing="0" w:line="360" w:lineRule="auto"/>
              <w:jc w:val="center"/>
            </w:pPr>
            <w:r>
              <w:rPr>
                <w:rFonts w:hint="eastAsia" w:ascii="宋体" w:hAnsi="宋体" w:eastAsia="宋体"/>
                <w:color w:val="000000"/>
                <w:sz w:val="20"/>
                <w:szCs w:val="20"/>
              </w:rPr>
              <w:t>4</w:t>
            </w:r>
          </w:p>
        </w:tc>
        <w:tc>
          <w:tcPr>
            <w:tcW w:w="21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6A5C65">
            <w:pPr>
              <w:pStyle w:val="24"/>
              <w:spacing w:before="0" w:beforeAutospacing="0" w:after="0" w:afterAutospacing="0"/>
              <w:jc w:val="center"/>
            </w:pPr>
            <w:r>
              <w:rPr>
                <w:rFonts w:hint="eastAsia" w:ascii="宋体" w:hAnsi="宋体" w:eastAsia="宋体"/>
                <w:color w:val="000000"/>
                <w:sz w:val="21"/>
                <w:szCs w:val="21"/>
              </w:rPr>
              <w:t>图论算法</w:t>
            </w:r>
          </w:p>
        </w:tc>
        <w:tc>
          <w:tcPr>
            <w:tcW w:w="54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14:paraId="7C675C9D">
            <w:pPr>
              <w:pStyle w:val="24"/>
              <w:spacing w:before="0" w:beforeAutospacing="0" w:after="0" w:afterAutospacing="0" w:line="360" w:lineRule="auto"/>
              <w:rPr>
                <w:rFonts w:ascii="宋体" w:hAnsi="宋体" w:eastAsia="宋体"/>
                <w:color w:val="333333"/>
                <w:sz w:val="22"/>
                <w:szCs w:val="22"/>
              </w:rPr>
            </w:pPr>
            <w:r>
              <w:rPr>
                <w:rFonts w:hint="eastAsia" w:ascii="宋体" w:hAnsi="宋体" w:eastAsia="宋体"/>
                <w:color w:val="333333"/>
                <w:sz w:val="22"/>
                <w:szCs w:val="22"/>
              </w:rPr>
              <w:t>图的泛洪算法（f</w:t>
            </w:r>
            <w:r>
              <w:rPr>
                <w:rFonts w:ascii="宋体" w:hAnsi="宋体" w:eastAsia="宋体"/>
                <w:color w:val="333333"/>
                <w:sz w:val="22"/>
                <w:szCs w:val="22"/>
              </w:rPr>
              <w:t>lood fill</w:t>
            </w:r>
            <w:r>
              <w:rPr>
                <w:rFonts w:hint="eastAsia" w:ascii="宋体" w:hAnsi="宋体" w:eastAsia="宋体"/>
                <w:color w:val="333333"/>
                <w:sz w:val="22"/>
                <w:szCs w:val="22"/>
              </w:rPr>
              <w:t>）</w:t>
            </w:r>
          </w:p>
        </w:tc>
      </w:tr>
      <w:tr w14:paraId="1A1473FC">
        <w:tblPrEx>
          <w:tblCellMar>
            <w:top w:w="15" w:type="dxa"/>
            <w:left w:w="15" w:type="dxa"/>
            <w:bottom w:w="15" w:type="dxa"/>
            <w:right w:w="15"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EE431E">
            <w:pPr>
              <w:pStyle w:val="24"/>
              <w:spacing w:before="0" w:beforeAutospacing="0" w:after="0" w:afterAutospacing="0" w:line="360" w:lineRule="auto"/>
              <w:jc w:val="center"/>
            </w:pPr>
            <w:r>
              <w:rPr>
                <w:rFonts w:hint="eastAsia" w:ascii="宋体" w:hAnsi="宋体" w:eastAsia="宋体"/>
                <w:color w:val="000000"/>
                <w:sz w:val="20"/>
                <w:szCs w:val="20"/>
              </w:rPr>
              <w:t>5</w:t>
            </w:r>
          </w:p>
        </w:tc>
        <w:tc>
          <w:tcPr>
            <w:tcW w:w="21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9195E4">
            <w:pPr>
              <w:pStyle w:val="24"/>
              <w:spacing w:before="0" w:beforeAutospacing="0" w:after="0" w:afterAutospacing="0"/>
              <w:jc w:val="center"/>
            </w:pPr>
            <w:r>
              <w:rPr>
                <w:rFonts w:hint="eastAsia" w:ascii="宋体" w:hAnsi="宋体" w:eastAsia="宋体"/>
                <w:color w:val="000000"/>
                <w:sz w:val="21"/>
                <w:szCs w:val="21"/>
              </w:rPr>
              <w:t>哈希表</w:t>
            </w:r>
          </w:p>
        </w:tc>
        <w:tc>
          <w:tcPr>
            <w:tcW w:w="54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14:paraId="313003F4">
            <w:pPr>
              <w:pStyle w:val="24"/>
              <w:spacing w:before="0" w:beforeAutospacing="0" w:after="0" w:afterAutospacing="0" w:line="360" w:lineRule="auto"/>
            </w:pPr>
            <w:r>
              <w:rPr>
                <w:rFonts w:hint="eastAsia" w:ascii="宋体" w:hAnsi="宋体" w:eastAsia="宋体"/>
                <w:color w:val="333333"/>
                <w:sz w:val="22"/>
                <w:szCs w:val="22"/>
              </w:rPr>
              <w:t>哈希表的概念与知识及其应用</w:t>
            </w:r>
          </w:p>
        </w:tc>
      </w:tr>
    </w:tbl>
    <w:p w14:paraId="1DB258A9">
      <w:pPr>
        <w:pStyle w:val="24"/>
        <w:spacing w:before="0" w:beforeAutospacing="0" w:after="0" w:afterAutospacing="0"/>
        <w:jc w:val="both"/>
      </w:pPr>
      <w:r>
        <w:rPr>
          <w:rFonts w:hint="eastAsia" w:ascii="宋体" w:hAnsi="宋体" w:eastAsia="宋体"/>
          <w:color w:val="000000"/>
          <w:sz w:val="22"/>
          <w:szCs w:val="22"/>
        </w:rPr>
        <w:t> </w:t>
      </w:r>
    </w:p>
    <w:p w14:paraId="5E001FE0">
      <w:pPr>
        <w:pStyle w:val="24"/>
        <w:spacing w:before="0" w:beforeAutospacing="0" w:after="0" w:afterAutospacing="0"/>
        <w:jc w:val="both"/>
      </w:pPr>
      <w:r>
        <w:rPr>
          <w:rFonts w:hint="eastAsia" w:ascii="宋体" w:hAnsi="宋体" w:eastAsia="宋体"/>
          <w:color w:val="000000"/>
          <w:sz w:val="22"/>
          <w:szCs w:val="22"/>
        </w:rPr>
        <w:t> </w:t>
      </w:r>
    </w:p>
    <w:p w14:paraId="45D3B9B7">
      <w:pPr>
        <w:pStyle w:val="24"/>
        <w:spacing w:before="0" w:beforeAutospacing="0" w:after="0" w:afterAutospacing="0"/>
        <w:jc w:val="both"/>
      </w:pPr>
      <w:r>
        <w:rPr>
          <w:rFonts w:hint="eastAsia" w:ascii="宋体" w:hAnsi="宋体" w:eastAsia="宋体"/>
          <w:color w:val="000000"/>
          <w:sz w:val="22"/>
          <w:szCs w:val="22"/>
        </w:rPr>
        <w:t> </w:t>
      </w:r>
    </w:p>
    <w:p w14:paraId="668881D6">
      <w:pPr>
        <w:pStyle w:val="3"/>
        <w:spacing w:before="240" w:after="60" w:line="312" w:lineRule="auto"/>
      </w:pPr>
      <w:r>
        <w:rPr>
          <w:rFonts w:hint="eastAsia"/>
          <w:color w:val="000000"/>
          <w:sz w:val="24"/>
          <w:szCs w:val="24"/>
        </w:rPr>
        <w:t>（五）题型分布</w:t>
      </w:r>
    </w:p>
    <w:tbl>
      <w:tblPr>
        <w:tblStyle w:val="11"/>
        <w:tblW w:w="0" w:type="auto"/>
        <w:jc w:val="center"/>
        <w:tblLayout w:type="fixed"/>
        <w:tblCellMar>
          <w:top w:w="15" w:type="dxa"/>
          <w:left w:w="15" w:type="dxa"/>
          <w:bottom w:w="15" w:type="dxa"/>
          <w:right w:w="15" w:type="dxa"/>
        </w:tblCellMar>
      </w:tblPr>
      <w:tblGrid>
        <w:gridCol w:w="2760"/>
        <w:gridCol w:w="2760"/>
        <w:gridCol w:w="2760"/>
      </w:tblGrid>
      <w:tr w14:paraId="43482BBF">
        <w:tblPrEx>
          <w:tblCellMar>
            <w:top w:w="15" w:type="dxa"/>
            <w:left w:w="15" w:type="dxa"/>
            <w:bottom w:w="15" w:type="dxa"/>
            <w:right w:w="15" w:type="dxa"/>
          </w:tblCellMar>
        </w:tblPrEx>
        <w:trPr>
          <w:trHeight w:val="347" w:hRule="atLeast"/>
          <w:jc w:val="center"/>
        </w:trPr>
        <w:tc>
          <w:tcPr>
            <w:tcW w:w="27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E9DF36">
            <w:pPr>
              <w:pStyle w:val="24"/>
              <w:spacing w:before="0" w:beforeAutospacing="0" w:after="0" w:afterAutospacing="0"/>
              <w:jc w:val="center"/>
            </w:pPr>
            <w:r>
              <w:rPr>
                <w:rFonts w:hint="eastAsia" w:ascii="宋体" w:hAnsi="宋体" w:eastAsia="宋体"/>
                <w:color w:val="000000"/>
                <w:sz w:val="21"/>
                <w:szCs w:val="21"/>
              </w:rPr>
              <w:t>单选题</w:t>
            </w:r>
          </w:p>
        </w:tc>
        <w:tc>
          <w:tcPr>
            <w:tcW w:w="27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024E6BF">
            <w:pPr>
              <w:pStyle w:val="24"/>
              <w:spacing w:before="0" w:beforeAutospacing="0" w:after="0" w:afterAutospacing="0"/>
              <w:jc w:val="center"/>
            </w:pPr>
            <w:r>
              <w:rPr>
                <w:rFonts w:hint="eastAsia" w:ascii="宋体" w:hAnsi="宋体" w:eastAsia="宋体"/>
                <w:color w:val="000000"/>
                <w:sz w:val="21"/>
                <w:szCs w:val="21"/>
              </w:rPr>
              <w:t>判断题</w:t>
            </w:r>
          </w:p>
        </w:tc>
        <w:tc>
          <w:tcPr>
            <w:tcW w:w="27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B4F5D8">
            <w:pPr>
              <w:pStyle w:val="24"/>
              <w:spacing w:before="0" w:beforeAutospacing="0" w:after="0" w:afterAutospacing="0"/>
              <w:jc w:val="center"/>
            </w:pPr>
            <w:r>
              <w:rPr>
                <w:rFonts w:hint="eastAsia" w:ascii="宋体" w:hAnsi="宋体" w:eastAsia="宋体"/>
                <w:color w:val="000000"/>
                <w:sz w:val="21"/>
                <w:szCs w:val="21"/>
              </w:rPr>
              <w:t>编程题</w:t>
            </w:r>
          </w:p>
        </w:tc>
      </w:tr>
      <w:tr w14:paraId="27019B68">
        <w:tblPrEx>
          <w:tblCellMar>
            <w:top w:w="15" w:type="dxa"/>
            <w:left w:w="15" w:type="dxa"/>
            <w:bottom w:w="15" w:type="dxa"/>
            <w:right w:w="15" w:type="dxa"/>
          </w:tblCellMar>
        </w:tblPrEx>
        <w:trPr>
          <w:trHeight w:val="392" w:hRule="atLeast"/>
          <w:jc w:val="center"/>
        </w:trPr>
        <w:tc>
          <w:tcPr>
            <w:tcW w:w="27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C314C7">
            <w:pPr>
              <w:pStyle w:val="24"/>
              <w:spacing w:before="0" w:beforeAutospacing="0" w:after="0" w:afterAutospacing="0"/>
              <w:jc w:val="center"/>
            </w:pPr>
            <w:r>
              <w:rPr>
                <w:rFonts w:hint="eastAsia" w:ascii="宋体" w:hAnsi="宋体" w:eastAsia="宋体"/>
                <w:color w:val="000000"/>
                <w:sz w:val="21"/>
                <w:szCs w:val="21"/>
              </w:rPr>
              <w:t>15道（2分/道）</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0100B1">
            <w:pPr>
              <w:pStyle w:val="24"/>
              <w:spacing w:before="0" w:beforeAutospacing="0" w:after="0" w:afterAutospacing="0"/>
              <w:jc w:val="center"/>
            </w:pPr>
            <w:r>
              <w:rPr>
                <w:rFonts w:hint="eastAsia" w:ascii="宋体" w:hAnsi="宋体" w:eastAsia="宋体"/>
                <w:color w:val="000000"/>
                <w:sz w:val="21"/>
                <w:szCs w:val="21"/>
              </w:rPr>
              <w:t>10道（2分/道）</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845D72">
            <w:pPr>
              <w:pStyle w:val="24"/>
              <w:spacing w:before="0" w:beforeAutospacing="0" w:after="0" w:afterAutospacing="0"/>
              <w:jc w:val="center"/>
            </w:pPr>
            <w:r>
              <w:rPr>
                <w:rFonts w:hint="eastAsia" w:ascii="宋体" w:hAnsi="宋体" w:eastAsia="宋体"/>
                <w:color w:val="000000"/>
                <w:sz w:val="21"/>
                <w:szCs w:val="21"/>
              </w:rPr>
              <w:t>2道（25分/道）</w:t>
            </w:r>
          </w:p>
        </w:tc>
      </w:tr>
    </w:tbl>
    <w:p w14:paraId="03B3B914">
      <w:pPr>
        <w:pStyle w:val="24"/>
        <w:spacing w:before="0" w:beforeAutospacing="0" w:after="0" w:afterAutospacing="0" w:line="360" w:lineRule="auto"/>
      </w:pPr>
      <w:r>
        <w:rPr>
          <w:rFonts w:hint="eastAsia" w:ascii="宋体" w:hAnsi="宋体" w:eastAsia="宋体"/>
          <w:color w:val="000000"/>
        </w:rPr>
        <w:t> </w:t>
      </w:r>
    </w:p>
    <w:p w14:paraId="20CFF502">
      <w:pPr>
        <w:pStyle w:val="24"/>
        <w:spacing w:before="0" w:beforeAutospacing="0" w:after="0" w:afterAutospacing="0" w:line="360" w:lineRule="auto"/>
        <w:ind w:firstLine="420"/>
      </w:pPr>
      <w:r>
        <w:rPr>
          <w:rFonts w:hint="eastAsia" w:ascii="宋体" w:hAnsi="宋体" w:eastAsia="宋体"/>
          <w:color w:val="000000"/>
        </w:rPr>
        <w:t>考试时间：180分钟</w:t>
      </w:r>
    </w:p>
    <w:p w14:paraId="64F6FECD">
      <w:pPr>
        <w:pStyle w:val="24"/>
        <w:spacing w:before="0" w:beforeAutospacing="0" w:after="0" w:afterAutospacing="0"/>
        <w:rPr>
          <w:rFonts w:ascii="宋体" w:hAnsi="宋体" w:eastAsia="宋体"/>
          <w:b/>
          <w:bCs/>
          <w:color w:val="000000"/>
          <w:sz w:val="32"/>
          <w:szCs w:val="32"/>
        </w:rPr>
      </w:pPr>
      <w:r>
        <w:rPr>
          <w:rFonts w:hint="eastAsia" w:ascii="宋体" w:hAnsi="宋体" w:eastAsia="宋体"/>
          <w:b/>
          <w:bCs/>
          <w:color w:val="000000"/>
          <w:sz w:val="32"/>
          <w:szCs w:val="32"/>
        </w:rPr>
        <w:t> </w:t>
      </w:r>
    </w:p>
    <w:p w14:paraId="7299FDB3">
      <w:pPr>
        <w:pStyle w:val="24"/>
        <w:spacing w:before="0" w:beforeAutospacing="0" w:after="0" w:afterAutospacing="0"/>
        <w:rPr>
          <w:rFonts w:ascii="宋体" w:hAnsi="宋体" w:eastAsia="宋体"/>
          <w:b/>
          <w:bCs/>
          <w:color w:val="000000"/>
          <w:sz w:val="32"/>
          <w:szCs w:val="32"/>
        </w:rPr>
      </w:pPr>
    </w:p>
    <w:p w14:paraId="18A6A634">
      <w:pPr>
        <w:pStyle w:val="24"/>
        <w:spacing w:before="0" w:beforeAutospacing="0" w:after="0" w:afterAutospacing="0"/>
        <w:rPr>
          <w:rFonts w:ascii="宋体" w:hAnsi="宋体" w:eastAsia="宋体"/>
          <w:b/>
          <w:bCs/>
          <w:color w:val="000000"/>
          <w:sz w:val="32"/>
          <w:szCs w:val="32"/>
        </w:rPr>
      </w:pPr>
    </w:p>
    <w:p w14:paraId="4C42DB34">
      <w:pPr>
        <w:pStyle w:val="24"/>
        <w:spacing w:before="0" w:beforeAutospacing="0" w:after="0" w:afterAutospacing="0"/>
        <w:rPr>
          <w:rFonts w:ascii="宋体" w:hAnsi="宋体" w:eastAsia="宋体"/>
          <w:b/>
          <w:bCs/>
          <w:color w:val="000000"/>
          <w:sz w:val="32"/>
          <w:szCs w:val="32"/>
        </w:rPr>
      </w:pPr>
    </w:p>
    <w:p w14:paraId="3BE02A37">
      <w:pPr>
        <w:pStyle w:val="24"/>
        <w:spacing w:before="0" w:beforeAutospacing="0" w:after="0" w:afterAutospacing="0"/>
        <w:rPr>
          <w:rFonts w:ascii="宋体" w:hAnsi="宋体" w:eastAsia="宋体"/>
          <w:b/>
          <w:bCs/>
          <w:color w:val="000000"/>
          <w:sz w:val="32"/>
          <w:szCs w:val="32"/>
        </w:rPr>
      </w:pPr>
    </w:p>
    <w:p w14:paraId="21C04F08">
      <w:pPr>
        <w:pStyle w:val="24"/>
        <w:spacing w:before="0" w:beforeAutospacing="0" w:after="0" w:afterAutospacing="0"/>
        <w:rPr>
          <w:rFonts w:ascii="宋体" w:hAnsi="宋体" w:eastAsia="宋体"/>
          <w:b/>
          <w:bCs/>
          <w:color w:val="000000"/>
          <w:sz w:val="32"/>
          <w:szCs w:val="32"/>
        </w:rPr>
      </w:pPr>
    </w:p>
    <w:p w14:paraId="69A4B195">
      <w:pPr>
        <w:widowControl/>
        <w:rPr>
          <w:rFonts w:hint="default"/>
          <w:b/>
          <w:bCs/>
          <w:color w:val="000000"/>
          <w:kern w:val="0"/>
          <w:sz w:val="32"/>
          <w:szCs w:val="32"/>
        </w:rPr>
      </w:pPr>
      <w:r>
        <w:rPr>
          <w:color w:val="000000"/>
          <w:sz w:val="32"/>
          <w:szCs w:val="32"/>
        </w:rPr>
        <w:br w:type="page"/>
      </w:r>
    </w:p>
    <w:p w14:paraId="6E3D8C80">
      <w:pPr>
        <w:pStyle w:val="2"/>
        <w:spacing w:before="240" w:after="60" w:line="312" w:lineRule="auto"/>
        <w:jc w:val="center"/>
      </w:pPr>
      <w:r>
        <w:rPr>
          <w:rFonts w:hint="eastAsia"/>
          <w:color w:val="000000"/>
        </w:rPr>
        <w:t>C++&amp;Python编程八级标准</w:t>
      </w:r>
    </w:p>
    <w:p w14:paraId="4A43EF81">
      <w:pPr>
        <w:pStyle w:val="3"/>
        <w:spacing w:before="240" w:after="60" w:line="312" w:lineRule="auto"/>
      </w:pPr>
      <w:r>
        <w:rPr>
          <w:rFonts w:hint="eastAsia"/>
          <w:color w:val="000000"/>
          <w:sz w:val="24"/>
          <w:szCs w:val="24"/>
        </w:rPr>
        <w:t>（一）知识点详述</w:t>
      </w:r>
    </w:p>
    <w:p w14:paraId="2B47FC02">
      <w:pPr>
        <w:pStyle w:val="24"/>
        <w:spacing w:before="0" w:beforeAutospacing="0" w:after="0" w:afterAutospacing="0" w:line="360" w:lineRule="auto"/>
        <w:ind w:firstLine="480"/>
        <w:jc w:val="both"/>
      </w:pPr>
      <w:r>
        <w:rPr>
          <w:rFonts w:hint="eastAsia" w:ascii="宋体" w:hAnsi="宋体" w:eastAsia="宋体"/>
          <w:color w:val="000000"/>
        </w:rPr>
        <w:t>(1)掌握计数原理。包括加法原理和乘法原理。</w:t>
      </w:r>
    </w:p>
    <w:p w14:paraId="039BB1E5">
      <w:pPr>
        <w:pStyle w:val="24"/>
        <w:spacing w:before="0" w:beforeAutospacing="0" w:after="0" w:afterAutospacing="0" w:line="360" w:lineRule="auto"/>
        <w:ind w:firstLine="480" w:firstLineChars="200"/>
        <w:rPr>
          <w:rFonts w:ascii="宋体" w:hAnsi="宋体" w:eastAsia="宋体"/>
          <w:color w:val="000000"/>
        </w:rPr>
      </w:pPr>
      <w:r>
        <w:rPr>
          <w:rFonts w:hint="eastAsia" w:ascii="宋体" w:hAnsi="宋体" w:eastAsia="宋体"/>
          <w:color w:val="000000"/>
        </w:rPr>
        <w:t>(2)掌握排列与组合基础知识。包括排列、组合的基本概念，及能实现基础排列和组合编程问题的一般方法。</w:t>
      </w:r>
    </w:p>
    <w:p w14:paraId="07045784">
      <w:pPr>
        <w:pStyle w:val="24"/>
        <w:spacing w:before="0" w:beforeAutospacing="0" w:after="0" w:afterAutospacing="0" w:line="360" w:lineRule="auto"/>
        <w:ind w:firstLine="480"/>
        <w:jc w:val="both"/>
      </w:pPr>
      <w:r>
        <w:rPr>
          <w:rFonts w:hint="eastAsia" w:ascii="宋体" w:hAnsi="宋体" w:eastAsia="宋体"/>
          <w:color w:val="000000"/>
        </w:rPr>
        <w:t>(3)掌握杨辉三角形（又称帕斯卡三角形）的概念。</w:t>
      </w:r>
    </w:p>
    <w:p w14:paraId="4C9E14B4">
      <w:pPr>
        <w:pStyle w:val="24"/>
        <w:spacing w:before="0" w:beforeAutospacing="0" w:after="0" w:afterAutospacing="0" w:line="360" w:lineRule="auto"/>
        <w:ind w:firstLine="480"/>
        <w:jc w:val="both"/>
      </w:pPr>
      <w:r>
        <w:rPr>
          <w:rFonts w:hint="eastAsia" w:ascii="宋体" w:hAnsi="宋体" w:eastAsia="宋体"/>
          <w:color w:val="000000"/>
        </w:rPr>
        <w:t>(4)掌握倍增法概念。了解倍增法的时间复杂度。</w:t>
      </w:r>
    </w:p>
    <w:p w14:paraId="678D2E9B">
      <w:pPr>
        <w:pStyle w:val="24"/>
        <w:spacing w:before="0" w:beforeAutospacing="0" w:after="0" w:afterAutospacing="0" w:line="360" w:lineRule="auto"/>
        <w:ind w:firstLine="480"/>
        <w:jc w:val="both"/>
        <w:rPr>
          <w:rFonts w:ascii="宋体" w:hAnsi="宋体" w:eastAsia="宋体"/>
          <w:color w:val="000000"/>
        </w:rPr>
      </w:pPr>
      <w:r>
        <w:rPr>
          <w:rFonts w:hint="eastAsia" w:ascii="宋体" w:hAnsi="宋体" w:eastAsia="宋体"/>
          <w:color w:val="000000"/>
        </w:rPr>
        <w:t>(5)掌握代数与平面几何基础知识（初中数学部分）。包括方程的概念及一元一次方程、二元一次方程的基本求解技巧，求基础平面几何概念、求基本图形（如长方形、三角形、圆形等）的面积等。</w:t>
      </w:r>
    </w:p>
    <w:p w14:paraId="2E41DBC2">
      <w:pPr>
        <w:pStyle w:val="24"/>
        <w:spacing w:before="0" w:beforeAutospacing="0" w:after="0" w:afterAutospacing="0" w:line="360" w:lineRule="auto"/>
        <w:ind w:firstLine="480"/>
        <w:jc w:val="both"/>
        <w:rPr>
          <w:rFonts w:ascii="宋体" w:hAnsi="宋体" w:eastAsia="宋体"/>
          <w:color w:val="000000"/>
        </w:rPr>
      </w:pPr>
      <w:r>
        <w:rPr>
          <w:rFonts w:hint="eastAsia" w:ascii="宋体" w:hAnsi="宋体" w:eastAsia="宋体"/>
          <w:color w:val="000000"/>
        </w:rPr>
        <w:t>(6)掌握</w:t>
      </w:r>
      <w:r>
        <w:rPr>
          <w:rFonts w:ascii="宋体" w:hAnsi="宋体" w:eastAsia="宋体"/>
          <w:color w:val="000000"/>
        </w:rPr>
        <w:t>图论算法及综合应用技巧。包括</w:t>
      </w:r>
      <w:r>
        <w:rPr>
          <w:rFonts w:hint="eastAsia" w:ascii="宋体" w:hAnsi="宋体" w:eastAsia="宋体"/>
          <w:color w:val="000000"/>
        </w:rPr>
        <w:t>最小生成树的概念、kruskal算法、prim算法，掌握最短路径的概念</w:t>
      </w:r>
      <w:r>
        <w:rPr>
          <w:rFonts w:ascii="宋体" w:hAnsi="宋体" w:eastAsia="宋体"/>
          <w:color w:val="000000"/>
        </w:rPr>
        <w:t>、</w:t>
      </w:r>
      <w:r>
        <w:rPr>
          <w:rFonts w:hint="eastAsia" w:ascii="宋体" w:hAnsi="宋体" w:eastAsia="宋体"/>
          <w:color w:val="000000"/>
        </w:rPr>
        <w:t>单源最短路径的dijkstra算法、</w:t>
      </w:r>
      <w:r>
        <w:rPr>
          <w:rFonts w:ascii="宋体" w:hAnsi="宋体" w:eastAsia="宋体"/>
          <w:color w:val="000000"/>
        </w:rPr>
        <w:t xml:space="preserve">Floyd </w:t>
      </w:r>
      <w:r>
        <w:rPr>
          <w:rFonts w:hint="eastAsia" w:ascii="宋体" w:hAnsi="宋体" w:eastAsia="宋体"/>
          <w:color w:val="000000"/>
        </w:rPr>
        <w:t>算法等</w:t>
      </w:r>
      <w:r>
        <w:rPr>
          <w:rFonts w:ascii="宋体" w:hAnsi="宋体" w:eastAsia="宋体"/>
          <w:color w:val="000000"/>
        </w:rPr>
        <w:t>。理解实现同一功能的不同</w:t>
      </w:r>
      <w:r>
        <w:rPr>
          <w:rFonts w:hint="eastAsia" w:ascii="宋体" w:hAnsi="宋体" w:eastAsia="宋体"/>
          <w:color w:val="000000"/>
        </w:rPr>
        <w:t>算法</w:t>
      </w:r>
      <w:r>
        <w:rPr>
          <w:rFonts w:ascii="宋体" w:hAnsi="宋体" w:eastAsia="宋体"/>
          <w:color w:val="000000"/>
        </w:rPr>
        <w:t>的比较</w:t>
      </w:r>
      <w:r>
        <w:rPr>
          <w:rFonts w:hint="eastAsia" w:ascii="宋体" w:hAnsi="宋体" w:eastAsia="宋体"/>
          <w:color w:val="000000"/>
        </w:rPr>
        <w:t>，并可以</w:t>
      </w:r>
      <w:r>
        <w:rPr>
          <w:rFonts w:ascii="宋体" w:hAnsi="宋体" w:eastAsia="宋体"/>
          <w:color w:val="000000"/>
        </w:rPr>
        <w:t>灵活</w:t>
      </w:r>
      <w:r>
        <w:rPr>
          <w:rFonts w:hint="eastAsia" w:ascii="宋体" w:hAnsi="宋体" w:eastAsia="宋体"/>
          <w:color w:val="000000"/>
        </w:rPr>
        <w:t>解决相关问题。</w:t>
      </w:r>
    </w:p>
    <w:p w14:paraId="2F986716">
      <w:pPr>
        <w:pStyle w:val="24"/>
        <w:spacing w:before="0" w:beforeAutospacing="0" w:after="0" w:afterAutospacing="0" w:line="360" w:lineRule="auto"/>
        <w:ind w:firstLine="480"/>
        <w:jc w:val="both"/>
      </w:pPr>
      <w:r>
        <w:rPr>
          <w:rFonts w:hint="eastAsia" w:ascii="宋体" w:hAnsi="宋体" w:eastAsia="宋体"/>
          <w:color w:val="000000"/>
        </w:rPr>
        <w:t>(7)算法的时间和空间效率分析。能够掌握较为复杂算法的时间和空间复杂度分析方法，能够分析各类算法（包括排序算法、查找算法、树和图的遍历算法、搜索算法、分治及动态规划算法等）的时间和空间复杂度。</w:t>
      </w:r>
    </w:p>
    <w:p w14:paraId="04B78705">
      <w:pPr>
        <w:pStyle w:val="24"/>
        <w:spacing w:before="0" w:beforeAutospacing="0" w:after="0" w:afterAutospacing="0" w:line="360" w:lineRule="auto"/>
        <w:ind w:firstLine="480"/>
        <w:jc w:val="both"/>
      </w:pPr>
      <w:r>
        <w:rPr>
          <w:rFonts w:hint="eastAsia" w:ascii="宋体" w:hAnsi="宋体" w:eastAsia="宋体"/>
          <w:color w:val="000000"/>
        </w:rPr>
        <w:t>(8)</w:t>
      </w:r>
      <w:r>
        <w:rPr>
          <w:rFonts w:hint="eastAsia"/>
          <w:color w:val="333333"/>
          <w:sz w:val="22"/>
          <w:szCs w:val="22"/>
        </w:rPr>
        <w:t xml:space="preserve"> </w:t>
      </w:r>
      <w:r>
        <w:rPr>
          <w:rFonts w:hint="eastAsia" w:ascii="宋体" w:hAnsi="宋体" w:eastAsia="宋体"/>
          <w:color w:val="000000"/>
        </w:rPr>
        <w:t>算法优化。理解不同方法求解一个问题在时间复杂度和空间复杂度上的差异，理解使用数学知识辅助求解问题的技巧（如可以用循环求出等差数列的和，也可以用数学公式求出等差数列的和），掌握一般的算法优化技巧。</w:t>
      </w:r>
    </w:p>
    <w:p w14:paraId="0FC37DFF">
      <w:pPr>
        <w:pStyle w:val="3"/>
        <w:spacing w:before="240" w:after="60" w:line="312" w:lineRule="auto"/>
      </w:pPr>
      <w:r>
        <w:rPr>
          <w:rFonts w:hint="eastAsia"/>
          <w:color w:val="000000"/>
          <w:sz w:val="24"/>
          <w:szCs w:val="24"/>
        </w:rPr>
        <w:t xml:space="preserve">（二）考核目标 </w:t>
      </w:r>
    </w:p>
    <w:p w14:paraId="59C5556F">
      <w:pPr>
        <w:pStyle w:val="24"/>
        <w:spacing w:before="0" w:beforeAutospacing="0" w:after="0" w:afterAutospacing="0" w:line="360" w:lineRule="auto"/>
        <w:ind w:firstLine="480"/>
        <w:jc w:val="both"/>
        <w:rPr>
          <w:rFonts w:eastAsia="宋体"/>
        </w:rPr>
      </w:pPr>
      <w:r>
        <w:rPr>
          <w:rFonts w:hint="eastAsia" w:ascii="宋体" w:hAnsi="宋体" w:eastAsia="宋体"/>
          <w:color w:val="000000"/>
        </w:rPr>
        <w:t>掌握基本计数原理，理解加法原理和乘法原理的区别与使用。掌握排列组合概念，能够实现常见排列组合问题的编程求解方法。掌握杨辉三角形的概念和应用，了解杨辉三角形与组合之间的关系。掌握代数与平面几何的基本知识（限初中数学），能够求解一元一次方程、二元一次方程并掌握平面几何基本知识。掌握较为复杂算法的时间复杂度和空间复杂度分析方法，及其一般的算法优化技巧，能根据数学知识优化算法。</w:t>
      </w:r>
    </w:p>
    <w:p w14:paraId="026B6D34">
      <w:pPr>
        <w:pStyle w:val="3"/>
        <w:spacing w:before="240" w:after="60" w:line="312" w:lineRule="auto"/>
      </w:pPr>
      <w:r>
        <w:rPr>
          <w:rFonts w:hint="eastAsia"/>
          <w:color w:val="000000"/>
          <w:sz w:val="24"/>
          <w:szCs w:val="24"/>
        </w:rPr>
        <w:t>（三）知识块</w:t>
      </w:r>
    </w:p>
    <w:p w14:paraId="6E490A40">
      <w:pPr>
        <w:pStyle w:val="24"/>
        <w:spacing w:before="0" w:beforeAutospacing="0" w:after="0" w:afterAutospacing="0"/>
        <w:jc w:val="both"/>
        <w:rPr>
          <w:rFonts w:ascii="宋体" w:hAnsi="宋体" w:eastAsia="宋体"/>
          <w:color w:val="000000"/>
          <w:sz w:val="22"/>
          <w:szCs w:val="22"/>
        </w:rPr>
      </w:pPr>
      <w:r>
        <w:rPr>
          <w:rFonts w:hint="eastAsia" w:ascii="宋体" w:hAnsi="宋体" w:eastAsia="宋体"/>
          <w:color w:val="000000"/>
          <w:sz w:val="22"/>
          <w:szCs w:val="22"/>
        </w:rPr>
        <w:t> </w:t>
      </w:r>
    </w:p>
    <w:p w14:paraId="031B3975">
      <w:pPr>
        <w:pStyle w:val="24"/>
        <w:spacing w:before="0" w:beforeAutospacing="0" w:after="0" w:afterAutospacing="0"/>
        <w:jc w:val="both"/>
      </w:pPr>
      <w:r>
        <w:drawing>
          <wp:inline distT="0" distB="0" distL="0" distR="0">
            <wp:extent cx="5270500" cy="2191385"/>
            <wp:effectExtent l="0" t="0" r="0" b="571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3" cstate="print"/>
                    <a:stretch>
                      <a:fillRect/>
                    </a:stretch>
                  </pic:blipFill>
                  <pic:spPr>
                    <a:xfrm>
                      <a:off x="0" y="0"/>
                      <a:ext cx="5270500" cy="2191385"/>
                    </a:xfrm>
                    <a:prstGeom prst="rect">
                      <a:avLst/>
                    </a:prstGeom>
                  </pic:spPr>
                </pic:pic>
              </a:graphicData>
            </a:graphic>
          </wp:inline>
        </w:drawing>
      </w:r>
    </w:p>
    <w:p w14:paraId="4677FFD1">
      <w:pPr>
        <w:pStyle w:val="24"/>
        <w:spacing w:before="0" w:beforeAutospacing="0" w:after="0" w:afterAutospacing="0"/>
        <w:jc w:val="both"/>
      </w:pPr>
      <w:r>
        <w:rPr>
          <w:rFonts w:hint="eastAsia" w:ascii="宋体" w:hAnsi="宋体" w:eastAsia="宋体"/>
          <w:color w:val="000000"/>
          <w:sz w:val="22"/>
          <w:szCs w:val="22"/>
        </w:rPr>
        <w:t> </w:t>
      </w:r>
    </w:p>
    <w:p w14:paraId="049DC541">
      <w:pPr>
        <w:pStyle w:val="3"/>
        <w:spacing w:before="240" w:after="60" w:line="312" w:lineRule="auto"/>
      </w:pPr>
      <w:r>
        <w:rPr>
          <w:rFonts w:hint="eastAsia"/>
          <w:color w:val="000000"/>
          <w:sz w:val="24"/>
          <w:szCs w:val="24"/>
        </w:rPr>
        <w:t>（四）知识点描述</w:t>
      </w:r>
    </w:p>
    <w:tbl>
      <w:tblPr>
        <w:tblStyle w:val="11"/>
        <w:tblW w:w="0" w:type="auto"/>
        <w:jc w:val="center"/>
        <w:tblLayout w:type="fixed"/>
        <w:tblCellMar>
          <w:top w:w="15" w:type="dxa"/>
          <w:left w:w="15" w:type="dxa"/>
          <w:bottom w:w="15" w:type="dxa"/>
          <w:right w:w="15" w:type="dxa"/>
        </w:tblCellMar>
      </w:tblPr>
      <w:tblGrid>
        <w:gridCol w:w="690"/>
        <w:gridCol w:w="1695"/>
        <w:gridCol w:w="5880"/>
      </w:tblGrid>
      <w:tr w14:paraId="28944F1A">
        <w:tblPrEx>
          <w:tblCellMar>
            <w:top w:w="15" w:type="dxa"/>
            <w:left w:w="15" w:type="dxa"/>
            <w:bottom w:w="15" w:type="dxa"/>
            <w:right w:w="15" w:type="dxa"/>
          </w:tblCellMar>
        </w:tblPrEx>
        <w:trPr>
          <w:trHeight w:val="407"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FBE4D5"/>
            <w:tcMar>
              <w:top w:w="0" w:type="dxa"/>
              <w:left w:w="108" w:type="dxa"/>
              <w:bottom w:w="0" w:type="dxa"/>
              <w:right w:w="108" w:type="dxa"/>
            </w:tcMar>
            <w:vAlign w:val="center"/>
          </w:tcPr>
          <w:p w14:paraId="33A50E4E">
            <w:pPr>
              <w:pStyle w:val="24"/>
              <w:spacing w:before="0" w:beforeAutospacing="0" w:after="0" w:afterAutospacing="0"/>
              <w:jc w:val="center"/>
            </w:pPr>
            <w:r>
              <w:rPr>
                <w:rFonts w:hint="eastAsia" w:ascii="宋体" w:hAnsi="宋体" w:eastAsia="宋体"/>
                <w:color w:val="000000"/>
                <w:sz w:val="21"/>
                <w:szCs w:val="21"/>
              </w:rPr>
              <w:t>编号</w:t>
            </w:r>
          </w:p>
        </w:tc>
        <w:tc>
          <w:tcPr>
            <w:tcW w:w="1695" w:type="dxa"/>
            <w:tcBorders>
              <w:top w:val="single" w:color="000000" w:sz="6" w:space="0"/>
              <w:left w:val="single" w:color="000000" w:sz="6" w:space="0"/>
              <w:bottom w:val="single" w:color="000000" w:sz="6" w:space="0"/>
              <w:right w:val="single" w:color="000000" w:sz="6" w:space="0"/>
            </w:tcBorders>
            <w:shd w:val="clear" w:color="auto" w:fill="FBE4D5"/>
            <w:tcMar>
              <w:top w:w="0" w:type="dxa"/>
              <w:left w:w="108" w:type="dxa"/>
              <w:bottom w:w="0" w:type="dxa"/>
              <w:right w:w="108" w:type="dxa"/>
            </w:tcMar>
            <w:vAlign w:val="center"/>
          </w:tcPr>
          <w:p w14:paraId="5E2288F2">
            <w:pPr>
              <w:pStyle w:val="24"/>
              <w:spacing w:before="0" w:beforeAutospacing="0" w:after="0" w:afterAutospacing="0"/>
              <w:jc w:val="center"/>
            </w:pPr>
            <w:r>
              <w:rPr>
                <w:rFonts w:hint="eastAsia" w:ascii="宋体" w:hAnsi="宋体" w:eastAsia="宋体"/>
                <w:color w:val="000000"/>
                <w:sz w:val="21"/>
                <w:szCs w:val="21"/>
              </w:rPr>
              <w:t>知识块</w:t>
            </w:r>
          </w:p>
        </w:tc>
        <w:tc>
          <w:tcPr>
            <w:tcW w:w="5880" w:type="dxa"/>
            <w:tcBorders>
              <w:top w:val="single" w:color="000000" w:sz="6" w:space="0"/>
              <w:left w:val="single" w:color="000000" w:sz="6" w:space="0"/>
              <w:bottom w:val="single" w:color="000000" w:sz="6" w:space="0"/>
              <w:right w:val="single" w:color="000000" w:sz="6" w:space="0"/>
            </w:tcBorders>
            <w:shd w:val="clear" w:color="auto" w:fill="FBE4D5"/>
            <w:tcMar>
              <w:top w:w="0" w:type="dxa"/>
              <w:left w:w="108" w:type="dxa"/>
              <w:bottom w:w="0" w:type="dxa"/>
              <w:right w:w="108" w:type="dxa"/>
            </w:tcMar>
            <w:vAlign w:val="center"/>
          </w:tcPr>
          <w:p w14:paraId="6DEC981C">
            <w:pPr>
              <w:pStyle w:val="24"/>
              <w:spacing w:before="0" w:beforeAutospacing="0" w:after="0" w:afterAutospacing="0"/>
              <w:jc w:val="center"/>
            </w:pPr>
            <w:r>
              <w:rPr>
                <w:rFonts w:hint="eastAsia" w:ascii="宋体" w:hAnsi="宋体" w:eastAsia="宋体"/>
                <w:color w:val="000000"/>
                <w:sz w:val="21"/>
                <w:szCs w:val="21"/>
              </w:rPr>
              <w:t>知识点</w:t>
            </w:r>
          </w:p>
        </w:tc>
      </w:tr>
      <w:tr w14:paraId="2F5AA54E">
        <w:tblPrEx>
          <w:tblCellMar>
            <w:top w:w="15" w:type="dxa"/>
            <w:left w:w="15" w:type="dxa"/>
            <w:bottom w:w="15" w:type="dxa"/>
            <w:right w:w="15"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AB65B2">
            <w:pPr>
              <w:pStyle w:val="24"/>
              <w:spacing w:before="0" w:beforeAutospacing="0" w:after="0" w:afterAutospacing="0" w:line="360" w:lineRule="auto"/>
              <w:jc w:val="center"/>
            </w:pPr>
            <w:r>
              <w:rPr>
                <w:rFonts w:hint="eastAsia" w:ascii="宋体" w:hAnsi="宋体" w:eastAsia="宋体"/>
                <w:color w:val="000000"/>
                <w:sz w:val="20"/>
                <w:szCs w:val="20"/>
              </w:rPr>
              <w:t>1</w:t>
            </w:r>
          </w:p>
        </w:tc>
        <w:tc>
          <w:tcPr>
            <w:tcW w:w="16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6941EB">
            <w:pPr>
              <w:pStyle w:val="24"/>
              <w:spacing w:before="0" w:beforeAutospacing="0" w:after="0" w:afterAutospacing="0" w:line="360" w:lineRule="auto"/>
              <w:jc w:val="center"/>
            </w:pPr>
            <w:r>
              <w:rPr>
                <w:rFonts w:hint="eastAsia" w:ascii="宋体" w:hAnsi="宋体" w:eastAsia="宋体"/>
                <w:color w:val="000000"/>
                <w:sz w:val="21"/>
                <w:szCs w:val="21"/>
              </w:rPr>
              <w:t>计数原理</w:t>
            </w:r>
          </w:p>
        </w:tc>
        <w:tc>
          <w:tcPr>
            <w:tcW w:w="58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14:paraId="7F12AF8E">
            <w:pPr>
              <w:pStyle w:val="24"/>
              <w:spacing w:before="0" w:beforeAutospacing="0" w:after="0" w:afterAutospacing="0" w:line="360" w:lineRule="auto"/>
            </w:pPr>
            <w:r>
              <w:rPr>
                <w:rFonts w:hint="eastAsia" w:ascii="宋体" w:hAnsi="宋体" w:eastAsia="宋体"/>
                <w:color w:val="000000"/>
                <w:sz w:val="22"/>
                <w:szCs w:val="22"/>
              </w:rPr>
              <w:t>加法原理</w:t>
            </w:r>
          </w:p>
          <w:p w14:paraId="0AE5DCF7">
            <w:pPr>
              <w:pStyle w:val="24"/>
              <w:spacing w:before="0" w:beforeAutospacing="0" w:after="0" w:afterAutospacing="0" w:line="360" w:lineRule="auto"/>
            </w:pPr>
            <w:r>
              <w:rPr>
                <w:rFonts w:hint="eastAsia" w:ascii="宋体" w:hAnsi="宋体" w:eastAsia="宋体"/>
                <w:color w:val="000000"/>
                <w:sz w:val="22"/>
                <w:szCs w:val="22"/>
              </w:rPr>
              <w:t>乘法原理</w:t>
            </w:r>
          </w:p>
        </w:tc>
      </w:tr>
      <w:tr w14:paraId="12554A88">
        <w:tblPrEx>
          <w:tblCellMar>
            <w:top w:w="15" w:type="dxa"/>
            <w:left w:w="15" w:type="dxa"/>
            <w:bottom w:w="15" w:type="dxa"/>
            <w:right w:w="15"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84764E">
            <w:pPr>
              <w:pStyle w:val="24"/>
              <w:spacing w:before="0" w:beforeAutospacing="0" w:after="0" w:afterAutospacing="0" w:line="360" w:lineRule="auto"/>
              <w:jc w:val="center"/>
            </w:pPr>
            <w:r>
              <w:rPr>
                <w:rFonts w:hint="eastAsia" w:ascii="宋体" w:hAnsi="宋体" w:eastAsia="宋体"/>
                <w:color w:val="000000"/>
                <w:sz w:val="22"/>
                <w:szCs w:val="22"/>
              </w:rPr>
              <w:t>2</w:t>
            </w:r>
          </w:p>
        </w:tc>
        <w:tc>
          <w:tcPr>
            <w:tcW w:w="1695" w:type="dxa"/>
            <w:tcBorders>
              <w:top w:val="single" w:color="CBCDD1"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14:paraId="4BBB676D">
            <w:pPr>
              <w:pStyle w:val="24"/>
              <w:spacing w:before="0" w:beforeAutospacing="0" w:after="0" w:afterAutospacing="0" w:line="360" w:lineRule="auto"/>
              <w:jc w:val="center"/>
            </w:pPr>
            <w:r>
              <w:rPr>
                <w:rFonts w:hint="eastAsia" w:ascii="宋体" w:hAnsi="宋体" w:eastAsia="宋体"/>
                <w:color w:val="000000"/>
                <w:sz w:val="21"/>
                <w:szCs w:val="21"/>
              </w:rPr>
              <w:t>排列与组合</w:t>
            </w:r>
          </w:p>
        </w:tc>
        <w:tc>
          <w:tcPr>
            <w:tcW w:w="5880" w:type="dxa"/>
            <w:tcBorders>
              <w:top w:val="single" w:color="CBCDD1" w:sz="6" w:space="0"/>
              <w:left w:val="single" w:color="000000" w:sz="6" w:space="0"/>
              <w:bottom w:val="single" w:color="auto" w:sz="4" w:space="0"/>
              <w:right w:val="single" w:color="000000" w:sz="6" w:space="0"/>
            </w:tcBorders>
            <w:tcMar>
              <w:top w:w="0" w:type="dxa"/>
              <w:left w:w="108" w:type="dxa"/>
              <w:bottom w:w="0" w:type="dxa"/>
              <w:right w:w="108" w:type="dxa"/>
            </w:tcMar>
          </w:tcPr>
          <w:p w14:paraId="6F7B994F">
            <w:pPr>
              <w:pStyle w:val="24"/>
              <w:spacing w:before="0" w:beforeAutospacing="0" w:after="0" w:afterAutospacing="0" w:line="360" w:lineRule="auto"/>
            </w:pPr>
            <w:r>
              <w:rPr>
                <w:rFonts w:hint="eastAsia" w:ascii="宋体" w:hAnsi="宋体" w:eastAsia="宋体"/>
                <w:color w:val="000000"/>
                <w:sz w:val="22"/>
                <w:szCs w:val="22"/>
              </w:rPr>
              <w:t>排列</w:t>
            </w:r>
          </w:p>
          <w:p w14:paraId="73B56E4C">
            <w:pPr>
              <w:pStyle w:val="24"/>
              <w:spacing w:before="0" w:beforeAutospacing="0" w:after="0" w:afterAutospacing="0" w:line="360" w:lineRule="auto"/>
            </w:pPr>
            <w:r>
              <w:rPr>
                <w:rFonts w:hint="eastAsia" w:ascii="宋体" w:hAnsi="宋体" w:eastAsia="宋体"/>
                <w:color w:val="000000"/>
                <w:sz w:val="22"/>
                <w:szCs w:val="22"/>
              </w:rPr>
              <w:t>组合</w:t>
            </w:r>
          </w:p>
        </w:tc>
      </w:tr>
      <w:tr w14:paraId="116814C1">
        <w:tblPrEx>
          <w:tblCellMar>
            <w:top w:w="15" w:type="dxa"/>
            <w:left w:w="15" w:type="dxa"/>
            <w:bottom w:w="15" w:type="dxa"/>
            <w:right w:w="15"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14:paraId="6D18ECB0">
            <w:pPr>
              <w:pStyle w:val="24"/>
              <w:spacing w:before="0" w:beforeAutospacing="0" w:after="0" w:afterAutospacing="0" w:line="360" w:lineRule="auto"/>
              <w:jc w:val="center"/>
            </w:pPr>
            <w:r>
              <w:rPr>
                <w:rFonts w:hint="eastAsia" w:ascii="宋体" w:hAnsi="宋体" w:eastAsia="宋体"/>
                <w:color w:val="000000"/>
                <w:sz w:val="22"/>
                <w:szCs w:val="22"/>
              </w:rPr>
              <w:t>3</w:t>
            </w:r>
          </w:p>
        </w:tc>
        <w:tc>
          <w:tcPr>
            <w:tcW w:w="1695" w:type="dxa"/>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14:paraId="703D1F5C">
            <w:pPr>
              <w:pStyle w:val="24"/>
              <w:spacing w:before="0" w:beforeAutospacing="0" w:after="0" w:afterAutospacing="0" w:line="360" w:lineRule="auto"/>
              <w:jc w:val="center"/>
            </w:pPr>
            <w:r>
              <w:rPr>
                <w:rFonts w:hint="eastAsia" w:ascii="宋体" w:hAnsi="宋体" w:eastAsia="宋体"/>
                <w:color w:val="000000"/>
                <w:sz w:val="21"/>
                <w:szCs w:val="21"/>
              </w:rPr>
              <w:t>杨辉三角</w:t>
            </w:r>
          </w:p>
        </w:tc>
        <w:tc>
          <w:tcPr>
            <w:tcW w:w="5880"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tcPr>
          <w:p w14:paraId="73E8FD56">
            <w:pPr>
              <w:pStyle w:val="24"/>
              <w:spacing w:before="0" w:beforeAutospacing="0" w:after="0" w:afterAutospacing="0" w:line="360" w:lineRule="auto"/>
            </w:pPr>
            <w:r>
              <w:rPr>
                <w:rFonts w:hint="eastAsia" w:ascii="宋体" w:hAnsi="宋体" w:eastAsia="宋体"/>
                <w:color w:val="000000"/>
                <w:sz w:val="21"/>
                <w:szCs w:val="21"/>
              </w:rPr>
              <w:t>杨辉三角</w:t>
            </w:r>
            <w:r>
              <w:rPr>
                <w:rFonts w:hint="eastAsia" w:ascii="宋体" w:hAnsi="宋体" w:eastAsia="宋体"/>
                <w:color w:val="000000"/>
                <w:sz w:val="22"/>
                <w:szCs w:val="22"/>
              </w:rPr>
              <w:t>的定义</w:t>
            </w:r>
          </w:p>
          <w:p w14:paraId="4C4BC241">
            <w:pPr>
              <w:pStyle w:val="24"/>
              <w:spacing w:before="0" w:beforeAutospacing="0" w:after="0" w:afterAutospacing="0" w:line="360" w:lineRule="auto"/>
            </w:pPr>
            <w:r>
              <w:rPr>
                <w:rFonts w:hint="eastAsia" w:ascii="宋体" w:hAnsi="宋体" w:eastAsia="宋体"/>
                <w:color w:val="000000"/>
                <w:sz w:val="22"/>
                <w:szCs w:val="22"/>
              </w:rPr>
              <w:t>杨辉三角形的实现</w:t>
            </w:r>
          </w:p>
        </w:tc>
      </w:tr>
      <w:tr w14:paraId="21753EA4">
        <w:tblPrEx>
          <w:tblCellMar>
            <w:top w:w="15" w:type="dxa"/>
            <w:left w:w="15" w:type="dxa"/>
            <w:bottom w:w="15" w:type="dxa"/>
            <w:right w:w="15"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F0DB1F">
            <w:pPr>
              <w:pStyle w:val="24"/>
              <w:spacing w:before="0" w:beforeAutospacing="0" w:after="0" w:afterAutospacing="0" w:line="360" w:lineRule="auto"/>
              <w:jc w:val="center"/>
            </w:pPr>
            <w:r>
              <w:rPr>
                <w:rFonts w:hint="eastAsia" w:ascii="宋体" w:hAnsi="宋体" w:eastAsia="宋体"/>
                <w:color w:val="000000"/>
                <w:sz w:val="22"/>
                <w:szCs w:val="22"/>
              </w:rPr>
              <w:t>4</w:t>
            </w:r>
          </w:p>
        </w:tc>
        <w:tc>
          <w:tcPr>
            <w:tcW w:w="1695"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131825">
            <w:pPr>
              <w:pStyle w:val="24"/>
              <w:spacing w:before="0" w:beforeAutospacing="0" w:after="0" w:afterAutospacing="0" w:line="360" w:lineRule="auto"/>
              <w:jc w:val="center"/>
            </w:pPr>
            <w:r>
              <w:rPr>
                <w:rFonts w:hint="eastAsia" w:ascii="宋体" w:hAnsi="宋体" w:eastAsia="宋体"/>
                <w:color w:val="000000"/>
                <w:sz w:val="21"/>
                <w:szCs w:val="21"/>
              </w:rPr>
              <w:t>倍增法</w:t>
            </w:r>
          </w:p>
        </w:tc>
        <w:tc>
          <w:tcPr>
            <w:tcW w:w="5880"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tcPr>
          <w:p w14:paraId="5E91FBC9">
            <w:pPr>
              <w:pStyle w:val="24"/>
              <w:spacing w:before="0" w:beforeAutospacing="0" w:after="0" w:afterAutospacing="0" w:line="360" w:lineRule="auto"/>
            </w:pPr>
            <w:r>
              <w:rPr>
                <w:rFonts w:hint="eastAsia" w:ascii="宋体" w:hAnsi="宋体" w:eastAsia="宋体"/>
                <w:color w:val="000000"/>
                <w:sz w:val="22"/>
                <w:szCs w:val="22"/>
              </w:rPr>
              <w:t>倍增的概念</w:t>
            </w:r>
          </w:p>
        </w:tc>
      </w:tr>
      <w:tr w14:paraId="4E96DBD6">
        <w:tblPrEx>
          <w:tblCellMar>
            <w:top w:w="15" w:type="dxa"/>
            <w:left w:w="15" w:type="dxa"/>
            <w:bottom w:w="15" w:type="dxa"/>
            <w:right w:w="15"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F0CD48">
            <w:pPr>
              <w:pStyle w:val="24"/>
              <w:spacing w:before="0" w:beforeAutospacing="0" w:after="0" w:afterAutospacing="0" w:line="360" w:lineRule="auto"/>
              <w:jc w:val="center"/>
            </w:pPr>
            <w:r>
              <w:rPr>
                <w:rFonts w:hint="eastAsia" w:ascii="宋体" w:hAnsi="宋体" w:eastAsia="宋体"/>
                <w:color w:val="000000"/>
                <w:sz w:val="22"/>
                <w:szCs w:val="22"/>
              </w:rPr>
              <w:t>5</w:t>
            </w:r>
          </w:p>
        </w:tc>
        <w:tc>
          <w:tcPr>
            <w:tcW w:w="16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00035F">
            <w:pPr>
              <w:pStyle w:val="24"/>
              <w:spacing w:before="0" w:beforeAutospacing="0" w:after="0" w:afterAutospacing="0"/>
              <w:jc w:val="center"/>
            </w:pPr>
            <w:r>
              <w:rPr>
                <w:rFonts w:hint="eastAsia" w:ascii="宋体" w:hAnsi="宋体" w:eastAsia="宋体"/>
                <w:color w:val="000000"/>
                <w:sz w:val="21"/>
                <w:szCs w:val="21"/>
              </w:rPr>
              <w:t>代数与平面几何</w:t>
            </w:r>
          </w:p>
        </w:tc>
        <w:tc>
          <w:tcPr>
            <w:tcW w:w="58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14:paraId="198E208A">
            <w:pPr>
              <w:pStyle w:val="24"/>
              <w:spacing w:before="0" w:beforeAutospacing="0" w:after="0" w:afterAutospacing="0" w:line="360" w:lineRule="auto"/>
            </w:pPr>
            <w:r>
              <w:rPr>
                <w:rFonts w:hint="eastAsia" w:ascii="宋体" w:hAnsi="宋体" w:eastAsia="宋体"/>
                <w:color w:val="000000"/>
                <w:sz w:val="22"/>
                <w:szCs w:val="22"/>
              </w:rPr>
              <w:t>一元一次方程</w:t>
            </w:r>
          </w:p>
          <w:p w14:paraId="7C831D7A">
            <w:pPr>
              <w:pStyle w:val="24"/>
              <w:spacing w:before="0" w:beforeAutospacing="0" w:after="0" w:afterAutospacing="0" w:line="360" w:lineRule="auto"/>
            </w:pPr>
            <w:r>
              <w:rPr>
                <w:rFonts w:hint="eastAsia" w:ascii="宋体" w:hAnsi="宋体" w:eastAsia="宋体"/>
                <w:color w:val="000000"/>
                <w:sz w:val="22"/>
                <w:szCs w:val="22"/>
              </w:rPr>
              <w:t>二元一次方程</w:t>
            </w:r>
          </w:p>
          <w:p w14:paraId="4D0EDF3C">
            <w:pPr>
              <w:pStyle w:val="24"/>
              <w:spacing w:before="0" w:beforeAutospacing="0" w:after="0" w:afterAutospacing="0" w:line="360" w:lineRule="auto"/>
            </w:pPr>
            <w:r>
              <w:rPr>
                <w:rFonts w:hint="eastAsia" w:ascii="宋体" w:hAnsi="宋体" w:eastAsia="宋体"/>
                <w:color w:val="000000"/>
                <w:sz w:val="22"/>
                <w:szCs w:val="22"/>
              </w:rPr>
              <w:t>三角形、圆形、长方形面积</w:t>
            </w:r>
          </w:p>
        </w:tc>
      </w:tr>
      <w:tr w14:paraId="162DD4A3">
        <w:tblPrEx>
          <w:tblCellMar>
            <w:top w:w="15" w:type="dxa"/>
            <w:left w:w="15" w:type="dxa"/>
            <w:bottom w:w="15" w:type="dxa"/>
            <w:right w:w="15"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7C6ED2">
            <w:pPr>
              <w:pStyle w:val="24"/>
              <w:spacing w:before="0" w:beforeAutospacing="0" w:after="0" w:afterAutospacing="0" w:line="360" w:lineRule="auto"/>
              <w:jc w:val="center"/>
              <w:rPr>
                <w:rFonts w:ascii="宋体" w:hAnsi="宋体" w:eastAsia="宋体"/>
                <w:color w:val="000000"/>
                <w:sz w:val="22"/>
                <w:szCs w:val="22"/>
              </w:rPr>
            </w:pPr>
            <w:r>
              <w:rPr>
                <w:rFonts w:ascii="宋体" w:hAnsi="宋体" w:eastAsia="宋体"/>
                <w:color w:val="000000"/>
                <w:sz w:val="22"/>
                <w:szCs w:val="22"/>
              </w:rPr>
              <w:t>6</w:t>
            </w:r>
          </w:p>
        </w:tc>
        <w:tc>
          <w:tcPr>
            <w:tcW w:w="16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B42C1B">
            <w:pPr>
              <w:pStyle w:val="24"/>
              <w:spacing w:before="0" w:beforeAutospacing="0" w:after="0" w:afterAutospacing="0"/>
              <w:jc w:val="center"/>
              <w:rPr>
                <w:rFonts w:ascii="宋体" w:hAnsi="宋体" w:eastAsia="宋体"/>
                <w:color w:val="000000"/>
                <w:sz w:val="21"/>
                <w:szCs w:val="21"/>
              </w:rPr>
            </w:pPr>
            <w:r>
              <w:rPr>
                <w:rFonts w:ascii="宋体" w:hAnsi="宋体" w:eastAsia="宋体"/>
                <w:color w:val="000000"/>
                <w:sz w:val="21"/>
                <w:szCs w:val="21"/>
              </w:rPr>
              <w:t>图论算法</w:t>
            </w:r>
            <w:r>
              <w:rPr>
                <w:rFonts w:ascii="宋体" w:hAnsi="宋体" w:eastAsia="宋体"/>
                <w:color w:val="000000"/>
                <w:sz w:val="21"/>
                <w:szCs w:val="21"/>
              </w:rPr>
              <w:br w:type="textWrapping"/>
            </w:r>
            <w:r>
              <w:rPr>
                <w:rFonts w:ascii="宋体" w:hAnsi="宋体" w:eastAsia="宋体"/>
                <w:color w:val="000000"/>
                <w:sz w:val="21"/>
                <w:szCs w:val="21"/>
              </w:rPr>
              <w:t>及综合应用</w:t>
            </w:r>
          </w:p>
        </w:tc>
        <w:tc>
          <w:tcPr>
            <w:tcW w:w="58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14:paraId="470CDC07">
            <w:pPr>
              <w:pStyle w:val="24"/>
              <w:spacing w:before="0" w:beforeAutospacing="0" w:after="0" w:afterAutospacing="0" w:line="360" w:lineRule="auto"/>
              <w:rPr>
                <w:rFonts w:ascii="宋体" w:hAnsi="宋体" w:eastAsia="宋体"/>
                <w:color w:val="000000"/>
                <w:sz w:val="22"/>
                <w:szCs w:val="22"/>
              </w:rPr>
            </w:pPr>
            <w:r>
              <w:rPr>
                <w:rFonts w:hint="eastAsia" w:ascii="宋体" w:hAnsi="宋体" w:eastAsia="宋体"/>
                <w:color w:val="000000"/>
                <w:sz w:val="22"/>
                <w:szCs w:val="22"/>
              </w:rPr>
              <w:t>最小生成树的概念</w:t>
            </w:r>
            <w:r>
              <w:rPr>
                <w:rFonts w:ascii="宋体" w:hAnsi="宋体" w:eastAsia="宋体"/>
                <w:color w:val="000000"/>
                <w:sz w:val="22"/>
                <w:szCs w:val="22"/>
              </w:rPr>
              <w:t>、</w:t>
            </w:r>
            <w:r>
              <w:rPr>
                <w:rFonts w:hint="eastAsia" w:ascii="宋体" w:hAnsi="宋体" w:eastAsia="宋体"/>
                <w:color w:val="000000"/>
                <w:sz w:val="22"/>
                <w:szCs w:val="22"/>
              </w:rPr>
              <w:t>kruskal算法、prim算法</w:t>
            </w:r>
          </w:p>
          <w:p w14:paraId="5361D8AD">
            <w:pPr>
              <w:pStyle w:val="24"/>
              <w:spacing w:before="0" w:beforeAutospacing="0" w:after="0" w:afterAutospacing="0" w:line="360" w:lineRule="auto"/>
              <w:rPr>
                <w:rFonts w:ascii="宋体" w:hAnsi="宋体" w:eastAsia="宋体"/>
                <w:color w:val="000000"/>
                <w:sz w:val="22"/>
                <w:szCs w:val="22"/>
              </w:rPr>
            </w:pPr>
            <w:r>
              <w:rPr>
                <w:rFonts w:hint="eastAsia" w:ascii="宋体" w:hAnsi="宋体" w:eastAsia="宋体"/>
                <w:color w:val="000000"/>
                <w:sz w:val="22"/>
                <w:szCs w:val="22"/>
              </w:rPr>
              <w:t>最短路径的概念、dijkstra算法、Floyd 算法</w:t>
            </w:r>
          </w:p>
          <w:p w14:paraId="6BC24068">
            <w:pPr>
              <w:pStyle w:val="24"/>
              <w:spacing w:before="0" w:beforeAutospacing="0" w:after="0" w:afterAutospacing="0" w:line="360" w:lineRule="auto"/>
              <w:rPr>
                <w:rFonts w:ascii="宋体" w:hAnsi="宋体" w:eastAsia="宋体"/>
                <w:color w:val="000000"/>
                <w:sz w:val="22"/>
                <w:szCs w:val="22"/>
              </w:rPr>
            </w:pPr>
            <w:r>
              <w:rPr>
                <w:rFonts w:ascii="宋体" w:hAnsi="宋体" w:eastAsia="宋体"/>
                <w:color w:val="000000"/>
                <w:sz w:val="22"/>
                <w:szCs w:val="22"/>
              </w:rPr>
              <w:t>图论算法的综合应用与问题求解技巧</w:t>
            </w:r>
          </w:p>
        </w:tc>
      </w:tr>
      <w:tr w14:paraId="6BA84281">
        <w:tblPrEx>
          <w:tblCellMar>
            <w:top w:w="15" w:type="dxa"/>
            <w:left w:w="15" w:type="dxa"/>
            <w:bottom w:w="15" w:type="dxa"/>
            <w:right w:w="15"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43389E">
            <w:pPr>
              <w:pStyle w:val="24"/>
              <w:spacing w:before="0" w:beforeAutospacing="0" w:after="0" w:afterAutospacing="0" w:line="360" w:lineRule="auto"/>
              <w:jc w:val="center"/>
            </w:pPr>
            <w:r>
              <w:rPr>
                <w:rFonts w:ascii="宋体" w:hAnsi="宋体" w:eastAsia="宋体"/>
                <w:color w:val="000000"/>
                <w:sz w:val="22"/>
                <w:szCs w:val="22"/>
              </w:rPr>
              <w:t>7</w:t>
            </w:r>
          </w:p>
        </w:tc>
        <w:tc>
          <w:tcPr>
            <w:tcW w:w="1695" w:type="dxa"/>
            <w:tcBorders>
              <w:top w:val="single" w:color="CBCDD1"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14:paraId="68E00992">
            <w:pPr>
              <w:pStyle w:val="24"/>
              <w:spacing w:before="0" w:beforeAutospacing="0" w:after="0" w:afterAutospacing="0"/>
              <w:jc w:val="center"/>
            </w:pPr>
            <w:r>
              <w:rPr>
                <w:rFonts w:hint="eastAsia" w:ascii="宋体" w:hAnsi="宋体" w:eastAsia="宋体"/>
                <w:color w:val="000000"/>
                <w:sz w:val="21"/>
                <w:szCs w:val="21"/>
              </w:rPr>
              <w:t>算法的时间和空间效率分析</w:t>
            </w:r>
          </w:p>
        </w:tc>
        <w:tc>
          <w:tcPr>
            <w:tcW w:w="5880" w:type="dxa"/>
            <w:tcBorders>
              <w:top w:val="single" w:color="CBCDD1" w:sz="6" w:space="0"/>
              <w:left w:val="single" w:color="000000" w:sz="6" w:space="0"/>
              <w:bottom w:val="single" w:color="auto" w:sz="4" w:space="0"/>
              <w:right w:val="single" w:color="000000" w:sz="6" w:space="0"/>
            </w:tcBorders>
            <w:tcMar>
              <w:top w:w="0" w:type="dxa"/>
              <w:left w:w="108" w:type="dxa"/>
              <w:bottom w:w="0" w:type="dxa"/>
              <w:right w:w="108" w:type="dxa"/>
            </w:tcMar>
          </w:tcPr>
          <w:p w14:paraId="75DC0FC3">
            <w:pPr>
              <w:pStyle w:val="24"/>
              <w:spacing w:before="0" w:beforeAutospacing="0" w:after="0" w:afterAutospacing="0" w:line="360" w:lineRule="auto"/>
              <w:rPr>
                <w:rFonts w:ascii="宋体" w:hAnsi="宋体" w:eastAsia="宋体"/>
                <w:color w:val="000000"/>
                <w:sz w:val="22"/>
                <w:szCs w:val="22"/>
              </w:rPr>
            </w:pPr>
            <w:r>
              <w:rPr>
                <w:rFonts w:hint="eastAsia" w:ascii="宋体" w:hAnsi="宋体" w:eastAsia="宋体"/>
                <w:color w:val="000000"/>
                <w:sz w:val="22"/>
                <w:szCs w:val="22"/>
              </w:rPr>
              <w:t>算法时间和空间复杂度的一般分析方法</w:t>
            </w:r>
          </w:p>
          <w:p w14:paraId="165590FF">
            <w:pPr>
              <w:pStyle w:val="24"/>
              <w:spacing w:before="0" w:beforeAutospacing="0" w:after="0" w:afterAutospacing="0" w:line="360" w:lineRule="auto"/>
              <w:rPr>
                <w:rFonts w:ascii="宋体" w:hAnsi="宋体" w:eastAsia="宋体"/>
                <w:color w:val="000000"/>
                <w:sz w:val="22"/>
                <w:szCs w:val="22"/>
              </w:rPr>
            </w:pPr>
            <w:r>
              <w:rPr>
                <w:rFonts w:hint="eastAsia" w:ascii="宋体" w:hAnsi="宋体" w:eastAsia="宋体"/>
                <w:color w:val="000000"/>
                <w:sz w:val="22"/>
                <w:szCs w:val="22"/>
              </w:rPr>
              <w:t>各类算法（包括排序算法、查找算法、树和图的遍历算法、搜索算法、分治及动态规划算法等）的时间和空间复杂度</w:t>
            </w:r>
          </w:p>
        </w:tc>
      </w:tr>
      <w:tr w14:paraId="11DF051E">
        <w:tblPrEx>
          <w:tblCellMar>
            <w:top w:w="15" w:type="dxa"/>
            <w:left w:w="15" w:type="dxa"/>
            <w:bottom w:w="15" w:type="dxa"/>
            <w:right w:w="15"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14:paraId="310C2DB9">
            <w:pPr>
              <w:pStyle w:val="24"/>
              <w:spacing w:before="0" w:beforeAutospacing="0" w:after="0" w:afterAutospacing="0" w:line="360" w:lineRule="auto"/>
              <w:jc w:val="center"/>
            </w:pPr>
            <w:r>
              <w:rPr>
                <w:rFonts w:ascii="宋体" w:hAnsi="宋体" w:eastAsia="宋体"/>
                <w:color w:val="000000"/>
                <w:sz w:val="22"/>
                <w:szCs w:val="22"/>
              </w:rPr>
              <w:t>8</w:t>
            </w:r>
          </w:p>
        </w:tc>
        <w:tc>
          <w:tcPr>
            <w:tcW w:w="1695" w:type="dxa"/>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14:paraId="3B42EA8C">
            <w:pPr>
              <w:pStyle w:val="24"/>
              <w:spacing w:before="0" w:beforeAutospacing="0" w:after="0" w:afterAutospacing="0"/>
              <w:jc w:val="center"/>
            </w:pPr>
            <w:r>
              <w:rPr>
                <w:rFonts w:hint="eastAsia" w:ascii="宋体" w:hAnsi="宋体" w:eastAsia="宋体"/>
                <w:color w:val="000000"/>
                <w:sz w:val="21"/>
                <w:szCs w:val="21"/>
              </w:rPr>
              <w:t>算法优化</w:t>
            </w:r>
          </w:p>
        </w:tc>
        <w:tc>
          <w:tcPr>
            <w:tcW w:w="5880"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tcPr>
          <w:p w14:paraId="112CDC9F">
            <w:pPr>
              <w:pStyle w:val="24"/>
              <w:spacing w:before="0" w:beforeAutospacing="0" w:after="0" w:afterAutospacing="0" w:line="360" w:lineRule="auto"/>
              <w:rPr>
                <w:rFonts w:ascii="宋体" w:hAnsi="宋体" w:eastAsia="宋体"/>
                <w:color w:val="000000"/>
                <w:sz w:val="21"/>
                <w:szCs w:val="21"/>
              </w:rPr>
            </w:pPr>
            <w:r>
              <w:rPr>
                <w:rFonts w:hint="eastAsia" w:ascii="宋体" w:hAnsi="宋体" w:eastAsia="宋体"/>
                <w:color w:val="000000"/>
                <w:sz w:val="21"/>
                <w:szCs w:val="21"/>
              </w:rPr>
              <w:t>不同算法求解问题的差异分析</w:t>
            </w:r>
          </w:p>
          <w:p w14:paraId="0118787D">
            <w:pPr>
              <w:pStyle w:val="24"/>
              <w:spacing w:before="0" w:beforeAutospacing="0" w:after="0" w:afterAutospacing="0" w:line="360" w:lineRule="auto"/>
              <w:rPr>
                <w:rFonts w:ascii="宋体" w:hAnsi="宋体" w:eastAsia="宋体"/>
                <w:color w:val="000000"/>
                <w:sz w:val="21"/>
                <w:szCs w:val="21"/>
              </w:rPr>
            </w:pPr>
            <w:r>
              <w:rPr>
                <w:rFonts w:hint="eastAsia" w:ascii="宋体" w:hAnsi="宋体" w:eastAsia="宋体"/>
                <w:color w:val="000000"/>
                <w:sz w:val="21"/>
                <w:szCs w:val="21"/>
              </w:rPr>
              <w:t>算法优化的一般方法</w:t>
            </w:r>
          </w:p>
          <w:p w14:paraId="22D2F3C8">
            <w:pPr>
              <w:pStyle w:val="24"/>
              <w:spacing w:before="0" w:beforeAutospacing="0" w:after="0" w:afterAutospacing="0" w:line="360" w:lineRule="auto"/>
              <w:rPr>
                <w:rFonts w:ascii="宋体" w:hAnsi="宋体" w:eastAsia="宋体"/>
                <w:color w:val="000000"/>
                <w:sz w:val="21"/>
                <w:szCs w:val="21"/>
              </w:rPr>
            </w:pPr>
            <w:r>
              <w:rPr>
                <w:rFonts w:hint="eastAsia" w:ascii="宋体" w:hAnsi="宋体" w:eastAsia="宋体"/>
                <w:color w:val="000000"/>
                <w:sz w:val="21"/>
                <w:szCs w:val="21"/>
              </w:rPr>
              <w:t>根据数学知识优化算法的一般方法（包括但不局限于等差、等比数列的求和公式等）</w:t>
            </w:r>
          </w:p>
        </w:tc>
      </w:tr>
    </w:tbl>
    <w:p w14:paraId="33D41D7D">
      <w:pPr>
        <w:pStyle w:val="24"/>
        <w:spacing w:before="0" w:beforeAutospacing="0" w:after="0" w:afterAutospacing="0"/>
        <w:jc w:val="both"/>
      </w:pPr>
      <w:r>
        <w:rPr>
          <w:rFonts w:hint="eastAsia" w:ascii="宋体" w:hAnsi="宋体" w:eastAsia="宋体"/>
          <w:color w:val="000000"/>
          <w:sz w:val="22"/>
          <w:szCs w:val="22"/>
        </w:rPr>
        <w:t> </w:t>
      </w:r>
    </w:p>
    <w:p w14:paraId="6B7C0E79">
      <w:pPr>
        <w:pStyle w:val="24"/>
        <w:spacing w:before="0" w:beforeAutospacing="0" w:after="0" w:afterAutospacing="0"/>
        <w:jc w:val="both"/>
      </w:pPr>
      <w:r>
        <w:rPr>
          <w:rFonts w:hint="eastAsia" w:ascii="宋体" w:hAnsi="宋体" w:eastAsia="宋体"/>
          <w:color w:val="000000"/>
          <w:sz w:val="22"/>
          <w:szCs w:val="22"/>
        </w:rPr>
        <w:t> </w:t>
      </w:r>
    </w:p>
    <w:p w14:paraId="11443A26">
      <w:pPr>
        <w:pStyle w:val="24"/>
        <w:spacing w:before="0" w:beforeAutospacing="0" w:after="0" w:afterAutospacing="0"/>
        <w:jc w:val="both"/>
      </w:pPr>
      <w:r>
        <w:rPr>
          <w:rFonts w:hint="eastAsia" w:ascii="宋体" w:hAnsi="宋体" w:eastAsia="宋体"/>
          <w:color w:val="000000"/>
          <w:sz w:val="22"/>
          <w:szCs w:val="22"/>
        </w:rPr>
        <w:t> </w:t>
      </w:r>
    </w:p>
    <w:p w14:paraId="01777B2E">
      <w:pPr>
        <w:pStyle w:val="24"/>
        <w:spacing w:before="0" w:beforeAutospacing="0" w:after="0" w:afterAutospacing="0"/>
        <w:jc w:val="both"/>
      </w:pPr>
      <w:r>
        <w:rPr>
          <w:rFonts w:hint="eastAsia" w:ascii="宋体" w:hAnsi="宋体" w:eastAsia="宋体"/>
          <w:color w:val="000000"/>
          <w:sz w:val="22"/>
          <w:szCs w:val="22"/>
        </w:rPr>
        <w:t> </w:t>
      </w:r>
    </w:p>
    <w:p w14:paraId="5FBD501A">
      <w:pPr>
        <w:pStyle w:val="24"/>
        <w:spacing w:before="0" w:beforeAutospacing="0" w:after="0" w:afterAutospacing="0"/>
        <w:jc w:val="both"/>
      </w:pPr>
      <w:r>
        <w:rPr>
          <w:rFonts w:hint="eastAsia" w:ascii="宋体" w:hAnsi="宋体" w:eastAsia="宋体"/>
          <w:color w:val="000000"/>
          <w:sz w:val="22"/>
          <w:szCs w:val="22"/>
        </w:rPr>
        <w:t> </w:t>
      </w:r>
    </w:p>
    <w:p w14:paraId="7CB6DEB8">
      <w:pPr>
        <w:pStyle w:val="3"/>
        <w:spacing w:before="240" w:after="60" w:line="312" w:lineRule="auto"/>
      </w:pPr>
      <w:r>
        <w:rPr>
          <w:rFonts w:hint="eastAsia"/>
          <w:color w:val="000000"/>
          <w:sz w:val="24"/>
          <w:szCs w:val="24"/>
        </w:rPr>
        <w:t>（五）题型分布</w:t>
      </w:r>
    </w:p>
    <w:tbl>
      <w:tblPr>
        <w:tblStyle w:val="11"/>
        <w:tblW w:w="0" w:type="auto"/>
        <w:jc w:val="center"/>
        <w:tblLayout w:type="fixed"/>
        <w:tblCellMar>
          <w:top w:w="15" w:type="dxa"/>
          <w:left w:w="15" w:type="dxa"/>
          <w:bottom w:w="15" w:type="dxa"/>
          <w:right w:w="15" w:type="dxa"/>
        </w:tblCellMar>
      </w:tblPr>
      <w:tblGrid>
        <w:gridCol w:w="2760"/>
        <w:gridCol w:w="2760"/>
        <w:gridCol w:w="2760"/>
      </w:tblGrid>
      <w:tr w14:paraId="20E98F3A">
        <w:tblPrEx>
          <w:tblCellMar>
            <w:top w:w="15" w:type="dxa"/>
            <w:left w:w="15" w:type="dxa"/>
            <w:bottom w:w="15" w:type="dxa"/>
            <w:right w:w="15" w:type="dxa"/>
          </w:tblCellMar>
        </w:tblPrEx>
        <w:trPr>
          <w:trHeight w:val="407" w:hRule="atLeast"/>
          <w:jc w:val="center"/>
        </w:trPr>
        <w:tc>
          <w:tcPr>
            <w:tcW w:w="27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8B2605">
            <w:pPr>
              <w:pStyle w:val="24"/>
              <w:spacing w:before="0" w:beforeAutospacing="0" w:after="0" w:afterAutospacing="0"/>
              <w:jc w:val="center"/>
            </w:pPr>
            <w:r>
              <w:rPr>
                <w:rFonts w:hint="eastAsia" w:ascii="宋体" w:hAnsi="宋体" w:eastAsia="宋体"/>
                <w:color w:val="000000"/>
                <w:sz w:val="21"/>
                <w:szCs w:val="21"/>
              </w:rPr>
              <w:t>单选题</w:t>
            </w:r>
          </w:p>
        </w:tc>
        <w:tc>
          <w:tcPr>
            <w:tcW w:w="27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3E33F5">
            <w:pPr>
              <w:pStyle w:val="24"/>
              <w:spacing w:before="0" w:beforeAutospacing="0" w:after="0" w:afterAutospacing="0"/>
              <w:jc w:val="center"/>
            </w:pPr>
            <w:r>
              <w:rPr>
                <w:rFonts w:hint="eastAsia" w:ascii="宋体" w:hAnsi="宋体" w:eastAsia="宋体"/>
                <w:color w:val="000000"/>
                <w:sz w:val="21"/>
                <w:szCs w:val="21"/>
              </w:rPr>
              <w:t>判断题</w:t>
            </w:r>
          </w:p>
        </w:tc>
        <w:tc>
          <w:tcPr>
            <w:tcW w:w="27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5C02F0">
            <w:pPr>
              <w:pStyle w:val="24"/>
              <w:spacing w:before="0" w:beforeAutospacing="0" w:after="0" w:afterAutospacing="0"/>
              <w:jc w:val="center"/>
            </w:pPr>
            <w:r>
              <w:rPr>
                <w:rFonts w:hint="eastAsia" w:ascii="宋体" w:hAnsi="宋体" w:eastAsia="宋体"/>
                <w:color w:val="000000"/>
                <w:sz w:val="21"/>
                <w:szCs w:val="21"/>
              </w:rPr>
              <w:t>编程题</w:t>
            </w:r>
          </w:p>
        </w:tc>
      </w:tr>
      <w:tr w14:paraId="78CA0D47">
        <w:tblPrEx>
          <w:tblCellMar>
            <w:top w:w="15" w:type="dxa"/>
            <w:left w:w="15" w:type="dxa"/>
            <w:bottom w:w="15" w:type="dxa"/>
            <w:right w:w="15" w:type="dxa"/>
          </w:tblCellMar>
        </w:tblPrEx>
        <w:trPr>
          <w:trHeight w:val="377" w:hRule="atLeast"/>
          <w:jc w:val="center"/>
        </w:trPr>
        <w:tc>
          <w:tcPr>
            <w:tcW w:w="27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28560C">
            <w:pPr>
              <w:pStyle w:val="24"/>
              <w:spacing w:before="0" w:beforeAutospacing="0" w:after="0" w:afterAutospacing="0"/>
              <w:jc w:val="center"/>
            </w:pPr>
            <w:r>
              <w:rPr>
                <w:rFonts w:hint="eastAsia" w:ascii="宋体" w:hAnsi="宋体" w:eastAsia="宋体"/>
                <w:color w:val="000000"/>
                <w:sz w:val="21"/>
                <w:szCs w:val="21"/>
              </w:rPr>
              <w:t>15道（2分/道）</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79EA1F">
            <w:pPr>
              <w:pStyle w:val="24"/>
              <w:spacing w:before="0" w:beforeAutospacing="0" w:after="0" w:afterAutospacing="0"/>
              <w:jc w:val="center"/>
            </w:pPr>
            <w:r>
              <w:rPr>
                <w:rFonts w:hint="eastAsia" w:ascii="宋体" w:hAnsi="宋体" w:eastAsia="宋体"/>
                <w:color w:val="000000"/>
                <w:sz w:val="21"/>
                <w:szCs w:val="21"/>
              </w:rPr>
              <w:t>10道（2分/道）</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175FFD">
            <w:pPr>
              <w:pStyle w:val="24"/>
              <w:spacing w:before="0" w:beforeAutospacing="0" w:after="0" w:afterAutospacing="0"/>
              <w:jc w:val="center"/>
            </w:pPr>
            <w:r>
              <w:rPr>
                <w:rFonts w:hint="eastAsia" w:ascii="宋体" w:hAnsi="宋体" w:eastAsia="宋体"/>
                <w:color w:val="000000"/>
                <w:sz w:val="21"/>
                <w:szCs w:val="21"/>
              </w:rPr>
              <w:t>2道（25分/道）</w:t>
            </w:r>
          </w:p>
        </w:tc>
      </w:tr>
    </w:tbl>
    <w:p w14:paraId="7A6C489D">
      <w:pPr>
        <w:pStyle w:val="24"/>
        <w:spacing w:before="0" w:beforeAutospacing="0" w:after="0" w:afterAutospacing="0" w:line="360" w:lineRule="auto"/>
      </w:pPr>
      <w:r>
        <w:rPr>
          <w:rFonts w:hint="eastAsia" w:ascii="宋体" w:hAnsi="宋体" w:eastAsia="宋体"/>
          <w:color w:val="000000"/>
        </w:rPr>
        <w:t> </w:t>
      </w:r>
    </w:p>
    <w:p w14:paraId="272AA31A">
      <w:pPr>
        <w:pStyle w:val="24"/>
        <w:spacing w:before="0" w:beforeAutospacing="0" w:after="0" w:afterAutospacing="0" w:line="360" w:lineRule="auto"/>
        <w:ind w:firstLine="480"/>
      </w:pPr>
      <w:r>
        <w:rPr>
          <w:rFonts w:hint="eastAsia" w:ascii="宋体" w:hAnsi="宋体" w:eastAsia="宋体"/>
          <w:color w:val="000000"/>
        </w:rPr>
        <w:t>考试时间：180分钟</w:t>
      </w:r>
    </w:p>
    <w:p w14:paraId="29BFDDDC">
      <w:pPr>
        <w:pStyle w:val="24"/>
        <w:spacing w:before="0" w:beforeAutospacing="0" w:after="0" w:afterAutospacing="0"/>
        <w:jc w:val="both"/>
      </w:pPr>
      <w:r>
        <w:rPr>
          <w:rFonts w:hint="eastAsia" w:ascii="宋体" w:hAnsi="宋体" w:eastAsia="宋体"/>
          <w:color w:val="000000"/>
          <w:sz w:val="22"/>
          <w:szCs w:val="22"/>
        </w:rPr>
        <w:t> </w:t>
      </w:r>
    </w:p>
    <w:p w14:paraId="40AF0A5A">
      <w:pPr>
        <w:pStyle w:val="24"/>
        <w:spacing w:before="0" w:beforeAutospacing="0" w:after="0" w:afterAutospacing="0"/>
        <w:jc w:val="both"/>
      </w:pPr>
      <w:r>
        <w:rPr>
          <w:rFonts w:hint="eastAsia" w:ascii="宋体" w:hAnsi="宋体" w:eastAsia="宋体"/>
          <w:color w:val="000000"/>
          <w:sz w:val="22"/>
          <w:szCs w:val="22"/>
        </w:rPr>
        <w:t> </w:t>
      </w:r>
    </w:p>
    <w:p w14:paraId="162CF8D6">
      <w:pPr>
        <w:pStyle w:val="24"/>
        <w:spacing w:before="60" w:beforeAutospacing="0" w:after="60" w:afterAutospacing="0" w:line="312" w:lineRule="auto"/>
      </w:pPr>
      <w:r>
        <w:rPr>
          <w:rFonts w:hint="eastAsia" w:ascii="宋体" w:hAnsi="宋体" w:eastAsia="宋体"/>
          <w:color w:val="000000"/>
          <w:sz w:val="22"/>
          <w:szCs w:val="22"/>
        </w:rPr>
        <w:t> </w:t>
      </w:r>
    </w:p>
    <w:p w14:paraId="5652F0EC">
      <w:pPr>
        <w:spacing w:line="360" w:lineRule="auto"/>
        <w:jc w:val="left"/>
        <w:rPr>
          <w:rFonts w:hint="default" w:ascii="宋体" w:hAnsi="宋体" w:eastAsia="宋体"/>
          <w:b/>
          <w:kern w:val="28"/>
          <w:sz w:val="32"/>
          <w:szCs w:val="32"/>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72416"/>
    <w:multiLevelType w:val="multilevel"/>
    <w:tmpl w:val="1F872416"/>
    <w:lvl w:ilvl="0" w:tentative="0">
      <w:start w:val="1"/>
      <w:numFmt w:val="decimal"/>
      <w:suff w:val="nothing"/>
      <w:lvlText w:val="（%1）"/>
      <w:lvlJc w:val="left"/>
      <w:rPr>
        <w:rFonts w:hint="default" w:cs="Times New Roman"/>
        <w:u w:val="none"/>
      </w:rPr>
    </w:lvl>
    <w:lvl w:ilvl="1" w:tentative="0">
      <w:start w:val="1"/>
      <w:numFmt w:val="decimal"/>
      <w:lvlText w:val=""/>
      <w:lvlJc w:val="left"/>
      <w:rPr>
        <w:rFonts w:hint="default" w:cs="Times New Roman"/>
        <w:u w:val="none"/>
      </w:rPr>
    </w:lvl>
    <w:lvl w:ilvl="2" w:tentative="0">
      <w:start w:val="1"/>
      <w:numFmt w:val="decimal"/>
      <w:lvlText w:val=""/>
      <w:lvlJc w:val="left"/>
      <w:rPr>
        <w:rFonts w:hint="default" w:cs="Times New Roman"/>
        <w:u w:val="none"/>
      </w:rPr>
    </w:lvl>
    <w:lvl w:ilvl="3" w:tentative="0">
      <w:start w:val="1"/>
      <w:numFmt w:val="decimal"/>
      <w:lvlText w:val=""/>
      <w:lvlJc w:val="left"/>
      <w:rPr>
        <w:rFonts w:hint="default" w:cs="Times New Roman"/>
        <w:u w:val="none"/>
      </w:rPr>
    </w:lvl>
    <w:lvl w:ilvl="4" w:tentative="0">
      <w:start w:val="1"/>
      <w:numFmt w:val="decimal"/>
      <w:lvlText w:val=""/>
      <w:lvlJc w:val="left"/>
      <w:rPr>
        <w:rFonts w:hint="default" w:cs="Times New Roman"/>
        <w:u w:val="none"/>
      </w:rPr>
    </w:lvl>
    <w:lvl w:ilvl="5" w:tentative="0">
      <w:start w:val="1"/>
      <w:numFmt w:val="decimal"/>
      <w:lvlText w:val=""/>
      <w:lvlJc w:val="left"/>
      <w:rPr>
        <w:rFonts w:hint="default" w:cs="Times New Roman"/>
        <w:u w:val="none"/>
      </w:rPr>
    </w:lvl>
    <w:lvl w:ilvl="6" w:tentative="0">
      <w:start w:val="1"/>
      <w:numFmt w:val="decimal"/>
      <w:lvlText w:val=""/>
      <w:lvlJc w:val="left"/>
      <w:rPr>
        <w:rFonts w:hint="default" w:cs="Times New Roman"/>
        <w:u w:val="none"/>
      </w:rPr>
    </w:lvl>
    <w:lvl w:ilvl="7" w:tentative="0">
      <w:start w:val="1"/>
      <w:numFmt w:val="decimal"/>
      <w:lvlText w:val=""/>
      <w:lvlJc w:val="left"/>
      <w:rPr>
        <w:rFonts w:hint="default" w:cs="Times New Roman"/>
        <w:u w:val="none"/>
      </w:rPr>
    </w:lvl>
    <w:lvl w:ilvl="8" w:tentative="0">
      <w:start w:val="1"/>
      <w:numFmt w:val="decimal"/>
      <w:lvlText w:val=""/>
      <w:lvlJc w:val="left"/>
      <w:rPr>
        <w:rFonts w:hint="default" w:cs="Times New Roman"/>
        <w:u w:val="none"/>
      </w:rPr>
    </w:lvl>
  </w:abstractNum>
  <w:abstractNum w:abstractNumId="1">
    <w:nsid w:val="23872696"/>
    <w:multiLevelType w:val="multilevel"/>
    <w:tmpl w:val="23872696"/>
    <w:lvl w:ilvl="0" w:tentative="0">
      <w:start w:val="1"/>
      <w:numFmt w:val="chineseCounting"/>
      <w:lvlText w:val="（%1）"/>
      <w:lvlJc w:val="left"/>
      <w:pPr>
        <w:ind w:left="0" w:firstLine="0"/>
      </w:pPr>
      <w:rPr>
        <w:rFonts w:hint="default" w:cs="Times New Roman"/>
        <w:u w:val="none"/>
      </w:rPr>
    </w:lvl>
    <w:lvl w:ilvl="1" w:tentative="0">
      <w:start w:val="1"/>
      <w:numFmt w:val="lowerLetter"/>
      <w:lvlText w:val="%2)"/>
      <w:lvlJc w:val="left"/>
      <w:pPr>
        <w:ind w:left="840" w:hanging="420"/>
      </w:pPr>
      <w:rPr>
        <w:rFonts w:hint="default" w:cs="Times New Roman"/>
        <w:u w:val="none"/>
      </w:rPr>
    </w:lvl>
    <w:lvl w:ilvl="2" w:tentative="0">
      <w:start w:val="1"/>
      <w:numFmt w:val="lowerRoman"/>
      <w:lvlText w:val="%3."/>
      <w:lvlJc w:val="right"/>
      <w:pPr>
        <w:ind w:left="1260" w:hanging="420"/>
      </w:pPr>
      <w:rPr>
        <w:rFonts w:hint="default" w:cs="Times New Roman"/>
        <w:u w:val="none"/>
      </w:rPr>
    </w:lvl>
    <w:lvl w:ilvl="3" w:tentative="0">
      <w:start w:val="1"/>
      <w:numFmt w:val="decimal"/>
      <w:lvlText w:val="%4."/>
      <w:lvlJc w:val="left"/>
      <w:pPr>
        <w:ind w:left="1680" w:hanging="420"/>
      </w:pPr>
      <w:rPr>
        <w:rFonts w:hint="default" w:cs="Times New Roman"/>
        <w:u w:val="none"/>
      </w:rPr>
    </w:lvl>
    <w:lvl w:ilvl="4" w:tentative="0">
      <w:start w:val="1"/>
      <w:numFmt w:val="lowerLetter"/>
      <w:lvlText w:val="%5)"/>
      <w:lvlJc w:val="left"/>
      <w:pPr>
        <w:ind w:left="2100" w:hanging="420"/>
      </w:pPr>
      <w:rPr>
        <w:rFonts w:hint="default" w:cs="Times New Roman"/>
        <w:u w:val="none"/>
      </w:rPr>
    </w:lvl>
    <w:lvl w:ilvl="5" w:tentative="0">
      <w:start w:val="1"/>
      <w:numFmt w:val="lowerRoman"/>
      <w:lvlText w:val="%6."/>
      <w:lvlJc w:val="right"/>
      <w:pPr>
        <w:ind w:left="2520" w:hanging="420"/>
      </w:pPr>
      <w:rPr>
        <w:rFonts w:hint="default" w:cs="Times New Roman"/>
        <w:u w:val="none"/>
      </w:rPr>
    </w:lvl>
    <w:lvl w:ilvl="6" w:tentative="0">
      <w:start w:val="1"/>
      <w:numFmt w:val="decimal"/>
      <w:lvlText w:val="%7."/>
      <w:lvlJc w:val="left"/>
      <w:pPr>
        <w:ind w:left="2940" w:hanging="420"/>
      </w:pPr>
      <w:rPr>
        <w:rFonts w:hint="default" w:cs="Times New Roman"/>
        <w:u w:val="none"/>
      </w:rPr>
    </w:lvl>
    <w:lvl w:ilvl="7" w:tentative="0">
      <w:start w:val="1"/>
      <w:numFmt w:val="lowerLetter"/>
      <w:lvlText w:val="%8)"/>
      <w:lvlJc w:val="left"/>
      <w:pPr>
        <w:ind w:left="3360" w:hanging="420"/>
      </w:pPr>
      <w:rPr>
        <w:rFonts w:hint="default" w:cs="Times New Roman"/>
        <w:u w:val="none"/>
      </w:rPr>
    </w:lvl>
    <w:lvl w:ilvl="8" w:tentative="0">
      <w:start w:val="1"/>
      <w:numFmt w:val="lowerRoman"/>
      <w:lvlText w:val="%9."/>
      <w:lvlJc w:val="right"/>
      <w:pPr>
        <w:ind w:left="3780" w:hanging="420"/>
      </w:pPr>
      <w:rPr>
        <w:rFonts w:hint="default" w:cs="Times New Roman"/>
        <w:u w:val="none"/>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m s">
    <w15:presenceInfo w15:providerId="Windows Live" w15:userId="ce08a5b30fa6f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3NzNlMjIwZTMzMDNlMjk2MDRhOWM3NjM2ZmM2ZGYifQ=="/>
  </w:docVars>
  <w:rsids>
    <w:rsidRoot w:val="00172A27"/>
    <w:rsid w:val="00095A76"/>
    <w:rsid w:val="00172A27"/>
    <w:rsid w:val="001E69F4"/>
    <w:rsid w:val="00227732"/>
    <w:rsid w:val="004D547C"/>
    <w:rsid w:val="00522751"/>
    <w:rsid w:val="005557D9"/>
    <w:rsid w:val="0056605C"/>
    <w:rsid w:val="005C6E6F"/>
    <w:rsid w:val="006D124B"/>
    <w:rsid w:val="007B0B97"/>
    <w:rsid w:val="008626AA"/>
    <w:rsid w:val="00863E3E"/>
    <w:rsid w:val="008A1332"/>
    <w:rsid w:val="009C48A6"/>
    <w:rsid w:val="00A97155"/>
    <w:rsid w:val="00B328BE"/>
    <w:rsid w:val="00B524C9"/>
    <w:rsid w:val="00BE5A0E"/>
    <w:rsid w:val="00CB2DFC"/>
    <w:rsid w:val="00D84062"/>
    <w:rsid w:val="00ED58A7"/>
    <w:rsid w:val="00ED6E5A"/>
    <w:rsid w:val="00F42718"/>
    <w:rsid w:val="0AC171F7"/>
    <w:rsid w:val="134D59A4"/>
    <w:rsid w:val="186B633C"/>
    <w:rsid w:val="27271343"/>
    <w:rsid w:val="282858B4"/>
    <w:rsid w:val="2DED28F4"/>
    <w:rsid w:val="2E024F7B"/>
    <w:rsid w:val="399A7FF8"/>
    <w:rsid w:val="49BA453D"/>
    <w:rsid w:val="4FF74682"/>
    <w:rsid w:val="58A15109"/>
    <w:rsid w:val="78AE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2"/>
    <w:basedOn w:val="1"/>
    <w:next w:val="1"/>
    <w:link w:val="21"/>
    <w:qFormat/>
    <w:uiPriority w:val="9"/>
    <w:pPr>
      <w:keepNext/>
      <w:keepLines/>
      <w:snapToGrid w:val="0"/>
      <w:spacing w:line="408" w:lineRule="auto"/>
      <w:jc w:val="left"/>
      <w:outlineLvl w:val="1"/>
    </w:pPr>
    <w:rPr>
      <w:rFonts w:hint="default" w:asciiTheme="minorHAnsi" w:hAnsiTheme="minorHAnsi" w:eastAsiaTheme="minorEastAsia" w:cstheme="minorBidi"/>
      <w:b/>
      <w:bCs/>
      <w:color w:val="1A1A1A"/>
      <w:sz w:val="32"/>
      <w:szCs w:val="32"/>
    </w:rPr>
  </w:style>
  <w:style w:type="paragraph" w:styleId="3">
    <w:name w:val="heading 3"/>
    <w:basedOn w:val="1"/>
    <w:next w:val="1"/>
    <w:link w:val="22"/>
    <w:qFormat/>
    <w:uiPriority w:val="9"/>
    <w:pPr>
      <w:keepNext/>
      <w:keepLines/>
      <w:snapToGrid w:val="0"/>
      <w:spacing w:line="408" w:lineRule="auto"/>
      <w:jc w:val="left"/>
      <w:outlineLvl w:val="2"/>
    </w:pPr>
    <w:rPr>
      <w:rFonts w:hint="default" w:asciiTheme="minorHAnsi" w:hAnsiTheme="minorHAnsi" w:eastAsiaTheme="minorEastAsia" w:cstheme="minorBidi"/>
      <w:b/>
      <w:bCs/>
      <w:color w:val="1A1A1A"/>
      <w:sz w:val="28"/>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unhideWhenUsed/>
    <w:qFormat/>
    <w:uiPriority w:val="99"/>
    <w:pPr>
      <w:jc w:val="left"/>
    </w:pPr>
    <w:rPr>
      <w:rFonts w:hint="default" w:ascii="宋体" w:hAnsi="宋体" w:eastAsia="宋体" w:cs="宋体"/>
      <w:sz w:val="24"/>
      <w:szCs w:val="24"/>
    </w:rPr>
  </w:style>
  <w:style w:type="paragraph" w:styleId="5">
    <w:name w:val="Balloon Text"/>
    <w:basedOn w:val="1"/>
    <w:link w:val="17"/>
    <w:qFormat/>
    <w:uiPriority w:val="0"/>
    <w:rPr>
      <w:sz w:val="18"/>
      <w:szCs w:val="18"/>
    </w:rPr>
  </w:style>
  <w:style w:type="paragraph" w:styleId="6">
    <w:name w:val="footer"/>
    <w:basedOn w:val="1"/>
    <w:link w:val="20"/>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6"/>
    <w:unhideWhenUsed/>
    <w:qFormat/>
    <w:uiPriority w:val="11"/>
    <w:pPr>
      <w:spacing w:before="240" w:after="60" w:line="312" w:lineRule="auto"/>
      <w:jc w:val="center"/>
      <w:outlineLvl w:val="1"/>
    </w:pPr>
    <w:rPr>
      <w:b/>
      <w:kern w:val="28"/>
      <w:sz w:val="32"/>
      <w:szCs w:val="32"/>
    </w:rPr>
  </w:style>
  <w:style w:type="paragraph" w:styleId="9">
    <w:name w:val="Title"/>
    <w:basedOn w:val="1"/>
    <w:next w:val="1"/>
    <w:link w:val="15"/>
    <w:unhideWhenUsed/>
    <w:qFormat/>
    <w:uiPriority w:val="10"/>
    <w:pPr>
      <w:spacing w:before="240" w:after="60"/>
      <w:jc w:val="center"/>
      <w:outlineLvl w:val="0"/>
    </w:pPr>
    <w:rPr>
      <w:rFonts w:ascii="等线 Light" w:hAnsi="等线 Light" w:eastAsia="等线 Light"/>
      <w:b/>
      <w:sz w:val="32"/>
      <w:szCs w:val="32"/>
    </w:rPr>
  </w:style>
  <w:style w:type="paragraph" w:styleId="10">
    <w:name w:val="annotation subject"/>
    <w:basedOn w:val="4"/>
    <w:next w:val="4"/>
    <w:link w:val="25"/>
    <w:uiPriority w:val="0"/>
    <w:rPr>
      <w:rFonts w:hint="eastAsia" w:ascii="等线" w:hAnsi="等线" w:eastAsia="等线" w:cs="Times New Roman"/>
      <w:b/>
      <w:bCs/>
      <w:sz w:val="21"/>
      <w:szCs w:val="22"/>
    </w:rPr>
  </w:style>
  <w:style w:type="table" w:styleId="12">
    <w:name w:val="Table Grid"/>
    <w:basedOn w:val="11"/>
    <w:qFormat/>
    <w:uiPriority w:val="39"/>
    <w:rPr>
      <w:rFonts w:ascii="Times New Roman" w:hAnsi="Times New Roman" w:eastAsia="宋体" w:cs="Times New Roman"/>
    </w:rPr>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
    <w:tcPr>
      <w:vAlign w:val="center"/>
    </w:tcPr>
  </w:style>
  <w:style w:type="character" w:styleId="14">
    <w:name w:val="annotation reference"/>
    <w:basedOn w:val="13"/>
    <w:qFormat/>
    <w:uiPriority w:val="99"/>
    <w:rPr>
      <w:sz w:val="21"/>
      <w:szCs w:val="21"/>
    </w:rPr>
  </w:style>
  <w:style w:type="character" w:customStyle="1" w:styleId="15">
    <w:name w:val="标题 Char"/>
    <w:basedOn w:val="13"/>
    <w:link w:val="9"/>
    <w:unhideWhenUsed/>
    <w:uiPriority w:val="10"/>
    <w:rPr>
      <w:rFonts w:hint="eastAsia" w:ascii="等线 Light" w:hAnsi="等线 Light" w:eastAsia="等线 Light" w:cs="Times New Roman"/>
      <w:b/>
      <w:kern w:val="2"/>
      <w:sz w:val="32"/>
      <w:szCs w:val="32"/>
    </w:rPr>
  </w:style>
  <w:style w:type="character" w:customStyle="1" w:styleId="16">
    <w:name w:val="副标题 Char"/>
    <w:basedOn w:val="13"/>
    <w:link w:val="8"/>
    <w:unhideWhenUsed/>
    <w:qFormat/>
    <w:uiPriority w:val="11"/>
    <w:rPr>
      <w:rFonts w:hint="eastAsia" w:ascii="等线" w:hAnsi="等线" w:eastAsia="等线" w:cs="Times New Roman"/>
      <w:b/>
      <w:kern w:val="28"/>
      <w:sz w:val="32"/>
      <w:szCs w:val="32"/>
    </w:rPr>
  </w:style>
  <w:style w:type="character" w:customStyle="1" w:styleId="17">
    <w:name w:val="批注框文本 Char"/>
    <w:basedOn w:val="13"/>
    <w:link w:val="5"/>
    <w:uiPriority w:val="0"/>
    <w:rPr>
      <w:rFonts w:ascii="等线" w:hAnsi="等线" w:eastAsia="等线" w:cs="Times New Roman"/>
      <w:kern w:val="2"/>
      <w:sz w:val="18"/>
      <w:szCs w:val="18"/>
    </w:rPr>
  </w:style>
  <w:style w:type="paragraph" w:customStyle="1" w:styleId="18">
    <w:name w:val="修订1"/>
    <w:hidden/>
    <w:semiHidden/>
    <w:uiPriority w:val="99"/>
    <w:rPr>
      <w:rFonts w:hint="eastAsia" w:ascii="等线" w:hAnsi="等线" w:eastAsia="等线" w:cs="Times New Roman"/>
      <w:kern w:val="2"/>
      <w:sz w:val="21"/>
      <w:szCs w:val="22"/>
      <w:lang w:val="en-US" w:eastAsia="zh-CN" w:bidi="ar-SA"/>
    </w:rPr>
  </w:style>
  <w:style w:type="character" w:customStyle="1" w:styleId="19">
    <w:name w:val="页眉 Char"/>
    <w:basedOn w:val="13"/>
    <w:link w:val="7"/>
    <w:uiPriority w:val="0"/>
    <w:rPr>
      <w:rFonts w:ascii="等线" w:hAnsi="等线" w:eastAsia="等线" w:cs="Times New Roman"/>
      <w:kern w:val="2"/>
      <w:sz w:val="18"/>
      <w:szCs w:val="18"/>
    </w:rPr>
  </w:style>
  <w:style w:type="character" w:customStyle="1" w:styleId="20">
    <w:name w:val="页脚 Char"/>
    <w:basedOn w:val="13"/>
    <w:link w:val="6"/>
    <w:uiPriority w:val="0"/>
    <w:rPr>
      <w:rFonts w:ascii="等线" w:hAnsi="等线" w:eastAsia="等线" w:cs="Times New Roman"/>
      <w:kern w:val="2"/>
      <w:sz w:val="18"/>
      <w:szCs w:val="18"/>
    </w:rPr>
  </w:style>
  <w:style w:type="character" w:customStyle="1" w:styleId="21">
    <w:name w:val="标题 2 Char"/>
    <w:basedOn w:val="13"/>
    <w:link w:val="2"/>
    <w:uiPriority w:val="9"/>
    <w:rPr>
      <w:b/>
      <w:bCs/>
      <w:color w:val="1A1A1A"/>
      <w:kern w:val="2"/>
      <w:sz w:val="32"/>
      <w:szCs w:val="32"/>
    </w:rPr>
  </w:style>
  <w:style w:type="character" w:customStyle="1" w:styleId="22">
    <w:name w:val="标题 3 Char"/>
    <w:basedOn w:val="13"/>
    <w:link w:val="3"/>
    <w:qFormat/>
    <w:uiPriority w:val="9"/>
    <w:rPr>
      <w:b/>
      <w:bCs/>
      <w:color w:val="1A1A1A"/>
      <w:kern w:val="2"/>
      <w:sz w:val="28"/>
      <w:szCs w:val="28"/>
    </w:rPr>
  </w:style>
  <w:style w:type="character" w:customStyle="1" w:styleId="23">
    <w:name w:val="批注文字 Char"/>
    <w:basedOn w:val="13"/>
    <w:link w:val="4"/>
    <w:qFormat/>
    <w:uiPriority w:val="99"/>
    <w:rPr>
      <w:rFonts w:ascii="宋体" w:hAnsi="宋体" w:eastAsia="宋体" w:cs="宋体"/>
      <w:kern w:val="2"/>
      <w:sz w:val="24"/>
      <w:szCs w:val="24"/>
    </w:rPr>
  </w:style>
  <w:style w:type="paragraph" w:customStyle="1" w:styleId="24">
    <w:name w:val="paragraph"/>
    <w:basedOn w:val="1"/>
    <w:semiHidden/>
    <w:qFormat/>
    <w:uiPriority w:val="0"/>
    <w:pPr>
      <w:widowControl/>
      <w:spacing w:before="100" w:beforeAutospacing="1" w:after="100" w:afterAutospacing="1"/>
      <w:jc w:val="left"/>
    </w:pPr>
    <w:rPr>
      <w:rFonts w:hint="default" w:ascii="等线" w:hAnsi="等线" w:eastAsia="等线"/>
      <w:kern w:val="0"/>
      <w:sz w:val="24"/>
      <w:szCs w:val="24"/>
    </w:rPr>
  </w:style>
  <w:style w:type="character" w:customStyle="1" w:styleId="25">
    <w:name w:val="批注主题 Char"/>
    <w:basedOn w:val="23"/>
    <w:link w:val="10"/>
    <w:uiPriority w:val="0"/>
    <w:rPr>
      <w:rFonts w:ascii="等线" w:hAnsi="等线" w:eastAsia="等线" w:cs="Times New Roman"/>
      <w:b/>
      <w:bCs/>
      <w:kern w:val="2"/>
      <w:sz w:val="21"/>
      <w:szCs w:val="22"/>
    </w:rPr>
  </w:style>
  <w:style w:type="paragraph" w:customStyle="1" w:styleId="26">
    <w:name w:val="Revision"/>
    <w:hidden/>
    <w:semiHidden/>
    <w:uiPriority w:val="99"/>
    <w:rPr>
      <w:rFonts w:hint="eastAsia"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2328</Words>
  <Characters>2499</Characters>
  <Lines>84</Lines>
  <Paragraphs>23</Paragraphs>
  <TotalTime>9</TotalTime>
  <ScaleCrop>false</ScaleCrop>
  <LinksUpToDate>false</LinksUpToDate>
  <CharactersWithSpaces>2517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2025-06-20T02:15:00Z</dcterms:created>
  <dc:creator>zll</dc:creator>
  <cp:lastModifiedBy>M:☀️☀️</cp:lastModifiedBy>
  <dcterms:modified xsi:type="dcterms:W3CDTF">2025-10-20T05:52:55Z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D9337DE9FA974535B19561D488BFB731_13</vt:lpwstr>
  </property>
</Properties>
</file>